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01175" w14:textId="77777777" w:rsidR="00840512" w:rsidRDefault="00795D28" w:rsidP="00C22022">
      <w:pPr>
        <w:pStyle w:val="Title"/>
        <w:tabs>
          <w:tab w:val="left" w:pos="6750"/>
          <w:tab w:val="right" w:pos="10080"/>
        </w:tabs>
        <w:spacing w:after="120"/>
        <w:jc w:val="right"/>
        <w:rPr>
          <w:rFonts w:ascii="Arial" w:hAnsi="Arial"/>
          <w:sz w:val="24"/>
        </w:rPr>
      </w:pPr>
      <w:r>
        <w:rPr>
          <w:rFonts w:ascii="Arial" w:hAnsi="Arial"/>
          <w:sz w:val="24"/>
        </w:rPr>
        <w:tab/>
        <w:t>F</w:t>
      </w:r>
      <w:r w:rsidR="00840512">
        <w:rPr>
          <w:rFonts w:ascii="Arial" w:hAnsi="Arial"/>
          <w:sz w:val="24"/>
        </w:rPr>
        <w:t xml:space="preserve">irm  </w:t>
      </w:r>
      <w:r w:rsidR="00C22022">
        <w:rPr>
          <w:rFonts w:ascii="Arial" w:hAnsi="Arial"/>
          <w:sz w:val="24"/>
        </w:rPr>
        <w:fldChar w:fldCharType="begin">
          <w:ffData>
            <w:name w:val="Text1"/>
            <w:enabled/>
            <w:calcOnExit w:val="0"/>
            <w:textInput/>
          </w:ffData>
        </w:fldChar>
      </w:r>
      <w:bookmarkStart w:id="0" w:name="Text1"/>
      <w:r w:rsidR="00C22022">
        <w:rPr>
          <w:rFonts w:ascii="Arial" w:hAnsi="Arial"/>
          <w:sz w:val="24"/>
        </w:rPr>
        <w:instrText xml:space="preserve"> FORMTEXT </w:instrText>
      </w:r>
      <w:r w:rsidR="00C22022">
        <w:rPr>
          <w:rFonts w:ascii="Arial" w:hAnsi="Arial"/>
          <w:sz w:val="24"/>
        </w:rPr>
      </w:r>
      <w:r w:rsidR="00C22022">
        <w:rPr>
          <w:rFonts w:ascii="Arial" w:hAnsi="Arial"/>
          <w:sz w:val="24"/>
        </w:rPr>
        <w:fldChar w:fldCharType="separate"/>
      </w:r>
      <w:r w:rsidR="00C22022">
        <w:rPr>
          <w:rFonts w:ascii="Arial" w:hAnsi="Arial"/>
          <w:noProof/>
          <w:sz w:val="24"/>
        </w:rPr>
        <w:t> </w:t>
      </w:r>
      <w:r w:rsidR="00C22022">
        <w:rPr>
          <w:rFonts w:ascii="Arial" w:hAnsi="Arial"/>
          <w:noProof/>
          <w:sz w:val="24"/>
        </w:rPr>
        <w:t> </w:t>
      </w:r>
      <w:r w:rsidR="00C22022">
        <w:rPr>
          <w:rFonts w:ascii="Arial" w:hAnsi="Arial"/>
          <w:noProof/>
          <w:sz w:val="24"/>
        </w:rPr>
        <w:t> </w:t>
      </w:r>
      <w:r w:rsidR="00C22022">
        <w:rPr>
          <w:rFonts w:ascii="Arial" w:hAnsi="Arial"/>
          <w:noProof/>
          <w:sz w:val="24"/>
        </w:rPr>
        <w:t> </w:t>
      </w:r>
      <w:r w:rsidR="00C22022">
        <w:rPr>
          <w:rFonts w:ascii="Arial" w:hAnsi="Arial"/>
          <w:noProof/>
          <w:sz w:val="24"/>
        </w:rPr>
        <w:t> </w:t>
      </w:r>
      <w:r w:rsidR="00C22022">
        <w:rPr>
          <w:rFonts w:ascii="Arial" w:hAnsi="Arial"/>
          <w:sz w:val="24"/>
        </w:rPr>
        <w:fldChar w:fldCharType="end"/>
      </w:r>
      <w:bookmarkEnd w:id="0"/>
    </w:p>
    <w:p w14:paraId="26BABC9A" w14:textId="77777777" w:rsidR="0037381D" w:rsidRPr="0037381D" w:rsidRDefault="0037381D" w:rsidP="0037381D">
      <w:pPr>
        <w:pStyle w:val="AppHeader"/>
        <w:pBdr>
          <w:bottom w:val="none" w:sz="0" w:space="0" w:color="auto"/>
        </w:pBdr>
        <w:shd w:val="clear" w:color="auto" w:fill="E6E6E6"/>
        <w:tabs>
          <w:tab w:val="right" w:pos="10080"/>
        </w:tabs>
        <w:spacing w:after="0"/>
        <w:rPr>
          <w:sz w:val="4"/>
          <w:szCs w:val="4"/>
        </w:rPr>
      </w:pPr>
    </w:p>
    <w:p w14:paraId="64E2269A" w14:textId="77777777" w:rsidR="00840512" w:rsidRPr="0037381D" w:rsidRDefault="002D4D10" w:rsidP="00030A66">
      <w:pPr>
        <w:pStyle w:val="AppHeader"/>
        <w:pBdr>
          <w:bottom w:val="none" w:sz="0" w:space="0" w:color="auto"/>
        </w:pBdr>
        <w:shd w:val="clear" w:color="auto" w:fill="E6E6E6"/>
        <w:tabs>
          <w:tab w:val="right" w:pos="10620"/>
        </w:tabs>
        <w:spacing w:after="100"/>
        <w:rPr>
          <w:sz w:val="4"/>
          <w:szCs w:val="4"/>
        </w:rPr>
      </w:pPr>
      <w:r>
        <w:rPr>
          <w:sz w:val="24"/>
          <w:szCs w:val="24"/>
        </w:rPr>
        <w:t xml:space="preserve"> </w:t>
      </w:r>
      <w:r w:rsidR="00DB4FCA">
        <w:rPr>
          <w:sz w:val="24"/>
          <w:szCs w:val="24"/>
        </w:rPr>
        <w:t>Audit Service Supplement</w:t>
      </w:r>
      <w:r w:rsidR="00840512" w:rsidRPr="0037381D">
        <w:rPr>
          <w:sz w:val="24"/>
          <w:szCs w:val="24"/>
        </w:rPr>
        <w:tab/>
        <w:t>S-3.1</w:t>
      </w:r>
      <w:r w:rsidR="0037381D">
        <w:rPr>
          <w:sz w:val="24"/>
          <w:szCs w:val="24"/>
        </w:rPr>
        <w:br/>
      </w:r>
    </w:p>
    <w:p w14:paraId="52EFC6CC" w14:textId="77777777" w:rsidR="0065222D" w:rsidRDefault="00840512" w:rsidP="00802330">
      <w:pPr>
        <w:pStyle w:val="BodyTextIndent2"/>
        <w:spacing w:after="40"/>
        <w:ind w:left="274" w:hanging="274"/>
      </w:pPr>
      <w:r w:rsidRPr="00967143">
        <w:rPr>
          <w:sz w:val="20"/>
        </w:rPr>
        <w:t>1.</w:t>
      </w:r>
      <w:r w:rsidRPr="00967143">
        <w:rPr>
          <w:sz w:val="20"/>
        </w:rPr>
        <w:tab/>
      </w:r>
      <w:r w:rsidRPr="00967143">
        <w:rPr>
          <w:w w:val="100"/>
          <w:sz w:val="20"/>
        </w:rPr>
        <w:t xml:space="preserve">List both the number of clients and the percentage of </w:t>
      </w:r>
      <w:r w:rsidRPr="00967143">
        <w:rPr>
          <w:b/>
          <w:w w:val="100"/>
          <w:sz w:val="20"/>
        </w:rPr>
        <w:t>audit revenue</w:t>
      </w:r>
      <w:r w:rsidRPr="00967143">
        <w:rPr>
          <w:w w:val="100"/>
          <w:sz w:val="20"/>
        </w:rPr>
        <w:t xml:space="preserve"> derived from the following businesses or industries for which the Firm provides audit services:</w:t>
      </w:r>
    </w:p>
    <w:tbl>
      <w:tblPr>
        <w:tblW w:w="5000" w:type="pct"/>
        <w:tblLook w:val="0000" w:firstRow="0" w:lastRow="0" w:firstColumn="0" w:lastColumn="0" w:noHBand="0" w:noVBand="0"/>
      </w:tblPr>
      <w:tblGrid>
        <w:gridCol w:w="5492"/>
        <w:gridCol w:w="2216"/>
        <w:gridCol w:w="3082"/>
      </w:tblGrid>
      <w:tr w:rsidR="0065222D" w14:paraId="4E96280A" w14:textId="77777777" w:rsidTr="0065222D">
        <w:trPr>
          <w:trHeight w:val="302"/>
        </w:trPr>
        <w:tc>
          <w:tcPr>
            <w:tcW w:w="2545" w:type="pct"/>
            <w:tcBorders>
              <w:top w:val="single" w:sz="4" w:space="0" w:color="auto"/>
              <w:left w:val="single" w:sz="4" w:space="0" w:color="auto"/>
              <w:bottom w:val="single" w:sz="4" w:space="0" w:color="auto"/>
              <w:right w:val="single" w:sz="4" w:space="0" w:color="auto"/>
            </w:tcBorders>
            <w:shd w:val="clear" w:color="auto" w:fill="auto"/>
            <w:vAlign w:val="center"/>
          </w:tcPr>
          <w:p w14:paraId="53AA6CAE" w14:textId="77777777" w:rsidR="00213486" w:rsidRPr="00346A23" w:rsidRDefault="00213486" w:rsidP="00DE1DB2">
            <w:pPr>
              <w:rPr>
                <w:rFonts w:ascii="Arial" w:hAnsi="Arial" w:cs="Arial"/>
                <w:b/>
                <w:bCs/>
                <w:sz w:val="18"/>
                <w:szCs w:val="18"/>
              </w:rPr>
            </w:pPr>
            <w:r w:rsidRPr="00346A23">
              <w:rPr>
                <w:rFonts w:ascii="Arial" w:hAnsi="Arial" w:cs="Arial"/>
                <w:b/>
                <w:bCs/>
                <w:sz w:val="18"/>
                <w:szCs w:val="18"/>
              </w:rPr>
              <w:t>Industry</w:t>
            </w:r>
          </w:p>
        </w:tc>
        <w:tc>
          <w:tcPr>
            <w:tcW w:w="1027" w:type="pct"/>
            <w:tcBorders>
              <w:top w:val="single" w:sz="4" w:space="0" w:color="auto"/>
              <w:left w:val="nil"/>
              <w:bottom w:val="single" w:sz="4" w:space="0" w:color="auto"/>
              <w:right w:val="single" w:sz="4" w:space="0" w:color="auto"/>
            </w:tcBorders>
            <w:shd w:val="clear" w:color="auto" w:fill="auto"/>
            <w:vAlign w:val="center"/>
          </w:tcPr>
          <w:p w14:paraId="4C18309E" w14:textId="77777777" w:rsidR="00213486" w:rsidRPr="00346A23" w:rsidRDefault="00967143" w:rsidP="001A07E2">
            <w:pPr>
              <w:jc w:val="center"/>
              <w:rPr>
                <w:rFonts w:ascii="Arial" w:hAnsi="Arial" w:cs="Arial"/>
                <w:b/>
                <w:bCs/>
                <w:sz w:val="18"/>
                <w:szCs w:val="18"/>
              </w:rPr>
            </w:pPr>
            <w:r w:rsidRPr="00346A23">
              <w:rPr>
                <w:rFonts w:ascii="Arial" w:hAnsi="Arial" w:cs="Arial"/>
                <w:b/>
                <w:bCs/>
                <w:sz w:val="18"/>
                <w:szCs w:val="18"/>
              </w:rPr>
              <w:t>No. of C</w:t>
            </w:r>
            <w:r w:rsidR="00213486" w:rsidRPr="00346A23">
              <w:rPr>
                <w:rFonts w:ascii="Arial" w:hAnsi="Arial" w:cs="Arial"/>
                <w:b/>
                <w:bCs/>
                <w:sz w:val="18"/>
                <w:szCs w:val="18"/>
              </w:rPr>
              <w:t>lients</w:t>
            </w:r>
          </w:p>
        </w:tc>
        <w:tc>
          <w:tcPr>
            <w:tcW w:w="1429" w:type="pct"/>
            <w:tcBorders>
              <w:top w:val="single" w:sz="4" w:space="0" w:color="auto"/>
              <w:left w:val="nil"/>
              <w:bottom w:val="single" w:sz="4" w:space="0" w:color="auto"/>
              <w:right w:val="single" w:sz="4" w:space="0" w:color="auto"/>
            </w:tcBorders>
            <w:shd w:val="clear" w:color="auto" w:fill="auto"/>
            <w:vAlign w:val="center"/>
          </w:tcPr>
          <w:p w14:paraId="570DFC55" w14:textId="77777777" w:rsidR="00213486" w:rsidRPr="00346A23" w:rsidRDefault="00213486" w:rsidP="00DE1DB2">
            <w:pPr>
              <w:jc w:val="right"/>
              <w:rPr>
                <w:rFonts w:ascii="Arial" w:hAnsi="Arial" w:cs="Arial"/>
                <w:b/>
                <w:bCs/>
                <w:sz w:val="18"/>
                <w:szCs w:val="18"/>
              </w:rPr>
            </w:pPr>
            <w:r w:rsidRPr="00346A23">
              <w:rPr>
                <w:rFonts w:ascii="Arial" w:hAnsi="Arial" w:cs="Arial"/>
                <w:b/>
                <w:bCs/>
                <w:sz w:val="18"/>
                <w:szCs w:val="18"/>
              </w:rPr>
              <w:t xml:space="preserve">Percentage of </w:t>
            </w:r>
            <w:r w:rsidR="0003060C" w:rsidRPr="00346A23">
              <w:rPr>
                <w:rFonts w:ascii="Arial" w:hAnsi="Arial" w:cs="Arial"/>
                <w:b/>
                <w:bCs/>
                <w:sz w:val="18"/>
                <w:szCs w:val="18"/>
              </w:rPr>
              <w:t>Audit</w:t>
            </w:r>
            <w:r w:rsidR="00967143" w:rsidRPr="00346A23">
              <w:rPr>
                <w:rFonts w:ascii="Arial" w:hAnsi="Arial" w:cs="Arial"/>
                <w:b/>
                <w:bCs/>
                <w:sz w:val="18"/>
                <w:szCs w:val="18"/>
              </w:rPr>
              <w:t xml:space="preserve"> R</w:t>
            </w:r>
            <w:r w:rsidRPr="00346A23">
              <w:rPr>
                <w:rFonts w:ascii="Arial" w:hAnsi="Arial" w:cs="Arial"/>
                <w:b/>
                <w:bCs/>
                <w:sz w:val="18"/>
                <w:szCs w:val="18"/>
              </w:rPr>
              <w:t>evenue</w:t>
            </w:r>
          </w:p>
        </w:tc>
      </w:tr>
      <w:tr w:rsidR="0065222D" w:rsidRPr="00CD3572" w14:paraId="7A7A6A30" w14:textId="77777777" w:rsidTr="0065222D">
        <w:trPr>
          <w:trHeight w:val="302"/>
        </w:trPr>
        <w:tc>
          <w:tcPr>
            <w:tcW w:w="2545" w:type="pct"/>
            <w:tcBorders>
              <w:top w:val="nil"/>
              <w:left w:val="single" w:sz="4" w:space="0" w:color="auto"/>
              <w:bottom w:val="single" w:sz="4" w:space="0" w:color="auto"/>
              <w:right w:val="single" w:sz="4" w:space="0" w:color="auto"/>
            </w:tcBorders>
            <w:shd w:val="clear" w:color="auto" w:fill="auto"/>
            <w:vAlign w:val="center"/>
          </w:tcPr>
          <w:p w14:paraId="718AD555" w14:textId="77777777" w:rsidR="00213486" w:rsidRPr="00CD3572" w:rsidRDefault="00213486" w:rsidP="00DE1DB2">
            <w:pPr>
              <w:rPr>
                <w:sz w:val="20"/>
              </w:rPr>
            </w:pPr>
            <w:bookmarkStart w:id="1" w:name="OLE_LINK2"/>
            <w:bookmarkStart w:id="2" w:name="RANGE!A2"/>
            <w:r w:rsidRPr="00CD3572">
              <w:rPr>
                <w:sz w:val="20"/>
              </w:rPr>
              <w:t>Manufacturing</w:t>
            </w:r>
            <w:bookmarkEnd w:id="1"/>
            <w:bookmarkEnd w:id="2"/>
          </w:p>
        </w:tc>
        <w:tc>
          <w:tcPr>
            <w:tcW w:w="1027" w:type="pct"/>
            <w:tcBorders>
              <w:top w:val="nil"/>
              <w:left w:val="nil"/>
              <w:bottom w:val="single" w:sz="4" w:space="0" w:color="auto"/>
              <w:right w:val="single" w:sz="4" w:space="0" w:color="auto"/>
            </w:tcBorders>
            <w:shd w:val="clear" w:color="auto" w:fill="auto"/>
            <w:vAlign w:val="center"/>
          </w:tcPr>
          <w:p w14:paraId="76270594" w14:textId="77777777" w:rsidR="00213486" w:rsidRPr="004A14AC" w:rsidRDefault="00C22022" w:rsidP="001A07E2">
            <w:pPr>
              <w:jc w:val="center"/>
              <w:rPr>
                <w:sz w:val="20"/>
              </w:rPr>
            </w:pPr>
            <w:r w:rsidRPr="004A14AC">
              <w:rPr>
                <w:sz w:val="20"/>
              </w:rPr>
              <w:fldChar w:fldCharType="begin">
                <w:ffData>
                  <w:name w:val="Text2"/>
                  <w:enabled/>
                  <w:calcOnExit w:val="0"/>
                  <w:textInput/>
                </w:ffData>
              </w:fldChar>
            </w:r>
            <w:bookmarkStart w:id="3" w:name="Text2"/>
            <w:r w:rsidRPr="004A14AC">
              <w:rPr>
                <w:sz w:val="20"/>
              </w:rPr>
              <w:instrText xml:space="preserve"> FORMTEXT </w:instrText>
            </w:r>
            <w:r w:rsidRPr="004A14AC">
              <w:rPr>
                <w:sz w:val="20"/>
              </w:rPr>
            </w:r>
            <w:r w:rsidRPr="004A14AC">
              <w:rPr>
                <w:sz w:val="20"/>
              </w:rPr>
              <w:fldChar w:fldCharType="separate"/>
            </w:r>
            <w:r w:rsidRPr="004A14AC">
              <w:rPr>
                <w:noProof/>
                <w:sz w:val="20"/>
              </w:rPr>
              <w:t> </w:t>
            </w:r>
            <w:r w:rsidRPr="004A14AC">
              <w:rPr>
                <w:noProof/>
                <w:sz w:val="20"/>
              </w:rPr>
              <w:t> </w:t>
            </w:r>
            <w:r w:rsidRPr="004A14AC">
              <w:rPr>
                <w:noProof/>
                <w:sz w:val="20"/>
              </w:rPr>
              <w:t> </w:t>
            </w:r>
            <w:r w:rsidRPr="004A14AC">
              <w:rPr>
                <w:noProof/>
                <w:sz w:val="20"/>
              </w:rPr>
              <w:t> </w:t>
            </w:r>
            <w:r w:rsidRPr="004A14AC">
              <w:rPr>
                <w:noProof/>
                <w:sz w:val="20"/>
              </w:rPr>
              <w:t> </w:t>
            </w:r>
            <w:r w:rsidRPr="004A14AC">
              <w:rPr>
                <w:sz w:val="20"/>
              </w:rPr>
              <w:fldChar w:fldCharType="end"/>
            </w:r>
            <w:bookmarkEnd w:id="3"/>
          </w:p>
        </w:tc>
        <w:tc>
          <w:tcPr>
            <w:tcW w:w="1429" w:type="pct"/>
            <w:tcBorders>
              <w:top w:val="nil"/>
              <w:left w:val="nil"/>
              <w:bottom w:val="single" w:sz="4" w:space="0" w:color="auto"/>
              <w:right w:val="single" w:sz="4" w:space="0" w:color="auto"/>
            </w:tcBorders>
            <w:shd w:val="clear" w:color="auto" w:fill="auto"/>
            <w:vAlign w:val="center"/>
          </w:tcPr>
          <w:p w14:paraId="520DE797" w14:textId="77777777" w:rsidR="00213486" w:rsidRPr="004A14AC" w:rsidRDefault="00C22022" w:rsidP="00DE1DB2">
            <w:pPr>
              <w:jc w:val="right"/>
              <w:rPr>
                <w:bCs/>
                <w:sz w:val="20"/>
              </w:rPr>
            </w:pPr>
            <w:r w:rsidRPr="004A14AC">
              <w:rPr>
                <w:bCs/>
                <w:sz w:val="20"/>
              </w:rPr>
              <w:fldChar w:fldCharType="begin">
                <w:ffData>
                  <w:name w:val="Text3"/>
                  <w:enabled/>
                  <w:calcOnExit w:val="0"/>
                  <w:textInput/>
                </w:ffData>
              </w:fldChar>
            </w:r>
            <w:bookmarkStart w:id="4" w:name="Text3"/>
            <w:r w:rsidRPr="004A14AC">
              <w:rPr>
                <w:bCs/>
                <w:sz w:val="20"/>
              </w:rPr>
              <w:instrText xml:space="preserve"> FORMTEXT </w:instrText>
            </w:r>
            <w:r w:rsidRPr="004A14AC">
              <w:rPr>
                <w:bCs/>
                <w:sz w:val="20"/>
              </w:rPr>
            </w:r>
            <w:r w:rsidRPr="004A14AC">
              <w:rPr>
                <w:bCs/>
                <w:sz w:val="20"/>
              </w:rPr>
              <w:fldChar w:fldCharType="separate"/>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sz w:val="20"/>
              </w:rPr>
              <w:fldChar w:fldCharType="end"/>
            </w:r>
            <w:bookmarkEnd w:id="4"/>
            <w:r w:rsidR="00104B7C" w:rsidRPr="004A14AC">
              <w:rPr>
                <w:bCs/>
                <w:sz w:val="20"/>
              </w:rPr>
              <w:t>%</w:t>
            </w:r>
          </w:p>
        </w:tc>
      </w:tr>
      <w:tr w:rsidR="0065222D" w:rsidRPr="00CD3572" w14:paraId="06AB40F1" w14:textId="77777777" w:rsidTr="0065222D">
        <w:trPr>
          <w:trHeight w:val="302"/>
        </w:trPr>
        <w:tc>
          <w:tcPr>
            <w:tcW w:w="2545" w:type="pct"/>
            <w:tcBorders>
              <w:top w:val="nil"/>
              <w:left w:val="single" w:sz="4" w:space="0" w:color="auto"/>
              <w:bottom w:val="single" w:sz="4" w:space="0" w:color="auto"/>
              <w:right w:val="single" w:sz="4" w:space="0" w:color="auto"/>
            </w:tcBorders>
            <w:shd w:val="clear" w:color="auto" w:fill="auto"/>
            <w:vAlign w:val="center"/>
          </w:tcPr>
          <w:p w14:paraId="4548A794" w14:textId="77777777" w:rsidR="00213486" w:rsidRPr="00CD3572" w:rsidRDefault="00213486" w:rsidP="00DE1DB2">
            <w:pPr>
              <w:rPr>
                <w:sz w:val="20"/>
              </w:rPr>
            </w:pPr>
            <w:r w:rsidRPr="00CD3572">
              <w:rPr>
                <w:sz w:val="20"/>
              </w:rPr>
              <w:t>Retail</w:t>
            </w:r>
          </w:p>
        </w:tc>
        <w:bookmarkStart w:id="5" w:name="Text4"/>
        <w:tc>
          <w:tcPr>
            <w:tcW w:w="1027" w:type="pct"/>
            <w:tcBorders>
              <w:top w:val="nil"/>
              <w:left w:val="nil"/>
              <w:bottom w:val="single" w:sz="4" w:space="0" w:color="auto"/>
              <w:right w:val="single" w:sz="4" w:space="0" w:color="auto"/>
            </w:tcBorders>
            <w:shd w:val="clear" w:color="auto" w:fill="auto"/>
            <w:vAlign w:val="center"/>
          </w:tcPr>
          <w:p w14:paraId="0F51A139" w14:textId="77777777" w:rsidR="00213486" w:rsidRPr="004A14AC" w:rsidRDefault="00C22022" w:rsidP="001A07E2">
            <w:pPr>
              <w:jc w:val="center"/>
              <w:rPr>
                <w:sz w:val="20"/>
              </w:rPr>
            </w:pPr>
            <w:r w:rsidRPr="004A14AC">
              <w:rPr>
                <w:sz w:val="20"/>
              </w:rPr>
              <w:fldChar w:fldCharType="begin">
                <w:ffData>
                  <w:name w:val="Text4"/>
                  <w:enabled/>
                  <w:calcOnExit w:val="0"/>
                  <w:textInput/>
                </w:ffData>
              </w:fldChar>
            </w:r>
            <w:r w:rsidRPr="004A14AC">
              <w:rPr>
                <w:sz w:val="20"/>
              </w:rPr>
              <w:instrText xml:space="preserve"> FORMTEXT </w:instrText>
            </w:r>
            <w:r w:rsidRPr="004A14AC">
              <w:rPr>
                <w:sz w:val="20"/>
              </w:rPr>
            </w:r>
            <w:r w:rsidRPr="004A14AC">
              <w:rPr>
                <w:sz w:val="20"/>
              </w:rPr>
              <w:fldChar w:fldCharType="separate"/>
            </w:r>
            <w:r w:rsidRPr="004A14AC">
              <w:rPr>
                <w:noProof/>
                <w:sz w:val="20"/>
              </w:rPr>
              <w:t> </w:t>
            </w:r>
            <w:r w:rsidRPr="004A14AC">
              <w:rPr>
                <w:noProof/>
                <w:sz w:val="20"/>
              </w:rPr>
              <w:t> </w:t>
            </w:r>
            <w:r w:rsidRPr="004A14AC">
              <w:rPr>
                <w:noProof/>
                <w:sz w:val="20"/>
              </w:rPr>
              <w:t> </w:t>
            </w:r>
            <w:r w:rsidRPr="004A14AC">
              <w:rPr>
                <w:noProof/>
                <w:sz w:val="20"/>
              </w:rPr>
              <w:t> </w:t>
            </w:r>
            <w:r w:rsidRPr="004A14AC">
              <w:rPr>
                <w:noProof/>
                <w:sz w:val="20"/>
              </w:rPr>
              <w:t> </w:t>
            </w:r>
            <w:r w:rsidRPr="004A14AC">
              <w:rPr>
                <w:sz w:val="20"/>
              </w:rPr>
              <w:fldChar w:fldCharType="end"/>
            </w:r>
            <w:bookmarkEnd w:id="5"/>
          </w:p>
        </w:tc>
        <w:tc>
          <w:tcPr>
            <w:tcW w:w="1429" w:type="pct"/>
            <w:tcBorders>
              <w:top w:val="nil"/>
              <w:left w:val="nil"/>
              <w:bottom w:val="single" w:sz="4" w:space="0" w:color="auto"/>
              <w:right w:val="single" w:sz="4" w:space="0" w:color="auto"/>
            </w:tcBorders>
            <w:shd w:val="clear" w:color="auto" w:fill="auto"/>
            <w:vAlign w:val="center"/>
          </w:tcPr>
          <w:p w14:paraId="49A2D3FC" w14:textId="77777777" w:rsidR="00213486" w:rsidRPr="004A14AC" w:rsidRDefault="00C22022" w:rsidP="00DE1DB2">
            <w:pPr>
              <w:jc w:val="right"/>
              <w:rPr>
                <w:bCs/>
                <w:sz w:val="20"/>
              </w:rPr>
            </w:pPr>
            <w:r w:rsidRPr="004A14AC">
              <w:rPr>
                <w:bCs/>
                <w:sz w:val="20"/>
              </w:rPr>
              <w:fldChar w:fldCharType="begin">
                <w:ffData>
                  <w:name w:val="Text3"/>
                  <w:enabled/>
                  <w:calcOnExit w:val="0"/>
                  <w:textInput/>
                </w:ffData>
              </w:fldChar>
            </w:r>
            <w:r w:rsidRPr="004A14AC">
              <w:rPr>
                <w:bCs/>
                <w:sz w:val="20"/>
              </w:rPr>
              <w:instrText xml:space="preserve"> FORMTEXT </w:instrText>
            </w:r>
            <w:r w:rsidRPr="004A14AC">
              <w:rPr>
                <w:bCs/>
                <w:sz w:val="20"/>
              </w:rPr>
            </w:r>
            <w:r w:rsidRPr="004A14AC">
              <w:rPr>
                <w:bCs/>
                <w:sz w:val="20"/>
              </w:rPr>
              <w:fldChar w:fldCharType="separate"/>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sz w:val="20"/>
              </w:rPr>
              <w:fldChar w:fldCharType="end"/>
            </w:r>
            <w:r w:rsidRPr="004A14AC">
              <w:rPr>
                <w:bCs/>
                <w:sz w:val="20"/>
              </w:rPr>
              <w:t>%</w:t>
            </w:r>
          </w:p>
        </w:tc>
      </w:tr>
      <w:tr w:rsidR="0065222D" w:rsidRPr="00CD3572" w14:paraId="4FA7256B" w14:textId="77777777" w:rsidTr="0065222D">
        <w:trPr>
          <w:trHeight w:val="302"/>
        </w:trPr>
        <w:tc>
          <w:tcPr>
            <w:tcW w:w="2545" w:type="pct"/>
            <w:tcBorders>
              <w:top w:val="nil"/>
              <w:left w:val="single" w:sz="4" w:space="0" w:color="auto"/>
              <w:bottom w:val="single" w:sz="4" w:space="0" w:color="auto"/>
              <w:right w:val="single" w:sz="4" w:space="0" w:color="auto"/>
            </w:tcBorders>
            <w:shd w:val="clear" w:color="auto" w:fill="auto"/>
            <w:vAlign w:val="center"/>
          </w:tcPr>
          <w:p w14:paraId="72E72195" w14:textId="77777777" w:rsidR="00213486" w:rsidRPr="00CD3572" w:rsidRDefault="00213486" w:rsidP="00DE1DB2">
            <w:pPr>
              <w:rPr>
                <w:sz w:val="20"/>
              </w:rPr>
            </w:pPr>
            <w:r w:rsidRPr="00CD3572">
              <w:rPr>
                <w:sz w:val="20"/>
              </w:rPr>
              <w:t>Wholesale/Distribution/Warehousing</w:t>
            </w:r>
          </w:p>
        </w:tc>
        <w:tc>
          <w:tcPr>
            <w:tcW w:w="1027" w:type="pct"/>
            <w:tcBorders>
              <w:top w:val="nil"/>
              <w:left w:val="nil"/>
              <w:bottom w:val="single" w:sz="4" w:space="0" w:color="auto"/>
              <w:right w:val="single" w:sz="4" w:space="0" w:color="auto"/>
            </w:tcBorders>
            <w:shd w:val="clear" w:color="auto" w:fill="auto"/>
            <w:vAlign w:val="center"/>
          </w:tcPr>
          <w:p w14:paraId="28004EA3" w14:textId="77777777" w:rsidR="00213486" w:rsidRPr="004A14AC" w:rsidRDefault="00C22022" w:rsidP="001A07E2">
            <w:pPr>
              <w:jc w:val="center"/>
              <w:rPr>
                <w:sz w:val="20"/>
              </w:rPr>
            </w:pPr>
            <w:r w:rsidRPr="004A14AC">
              <w:rPr>
                <w:sz w:val="20"/>
              </w:rPr>
              <w:fldChar w:fldCharType="begin">
                <w:ffData>
                  <w:name w:val="Text5"/>
                  <w:enabled/>
                  <w:calcOnExit w:val="0"/>
                  <w:textInput/>
                </w:ffData>
              </w:fldChar>
            </w:r>
            <w:bookmarkStart w:id="6" w:name="Text5"/>
            <w:r w:rsidRPr="004A14AC">
              <w:rPr>
                <w:sz w:val="20"/>
              </w:rPr>
              <w:instrText xml:space="preserve"> FORMTEXT </w:instrText>
            </w:r>
            <w:r w:rsidRPr="004A14AC">
              <w:rPr>
                <w:sz w:val="20"/>
              </w:rPr>
            </w:r>
            <w:r w:rsidRPr="004A14AC">
              <w:rPr>
                <w:sz w:val="20"/>
              </w:rPr>
              <w:fldChar w:fldCharType="separate"/>
            </w:r>
            <w:r w:rsidRPr="004A14AC">
              <w:rPr>
                <w:noProof/>
                <w:sz w:val="20"/>
              </w:rPr>
              <w:t> </w:t>
            </w:r>
            <w:r w:rsidRPr="004A14AC">
              <w:rPr>
                <w:noProof/>
                <w:sz w:val="20"/>
              </w:rPr>
              <w:t> </w:t>
            </w:r>
            <w:r w:rsidRPr="004A14AC">
              <w:rPr>
                <w:noProof/>
                <w:sz w:val="20"/>
              </w:rPr>
              <w:t> </w:t>
            </w:r>
            <w:r w:rsidRPr="004A14AC">
              <w:rPr>
                <w:noProof/>
                <w:sz w:val="20"/>
              </w:rPr>
              <w:t> </w:t>
            </w:r>
            <w:r w:rsidRPr="004A14AC">
              <w:rPr>
                <w:noProof/>
                <w:sz w:val="20"/>
              </w:rPr>
              <w:t> </w:t>
            </w:r>
            <w:r w:rsidRPr="004A14AC">
              <w:rPr>
                <w:sz w:val="20"/>
              </w:rPr>
              <w:fldChar w:fldCharType="end"/>
            </w:r>
            <w:bookmarkEnd w:id="6"/>
          </w:p>
        </w:tc>
        <w:tc>
          <w:tcPr>
            <w:tcW w:w="1429" w:type="pct"/>
            <w:tcBorders>
              <w:top w:val="nil"/>
              <w:left w:val="nil"/>
              <w:bottom w:val="single" w:sz="4" w:space="0" w:color="auto"/>
              <w:right w:val="single" w:sz="4" w:space="0" w:color="auto"/>
            </w:tcBorders>
            <w:shd w:val="clear" w:color="auto" w:fill="auto"/>
            <w:vAlign w:val="center"/>
          </w:tcPr>
          <w:p w14:paraId="2ED58048" w14:textId="77777777" w:rsidR="00213486" w:rsidRPr="004A14AC" w:rsidRDefault="00C22022" w:rsidP="00DE1DB2">
            <w:pPr>
              <w:jc w:val="right"/>
              <w:rPr>
                <w:bCs/>
                <w:sz w:val="20"/>
              </w:rPr>
            </w:pPr>
            <w:r w:rsidRPr="004A14AC">
              <w:rPr>
                <w:bCs/>
                <w:sz w:val="20"/>
              </w:rPr>
              <w:fldChar w:fldCharType="begin">
                <w:ffData>
                  <w:name w:val="Text3"/>
                  <w:enabled/>
                  <w:calcOnExit w:val="0"/>
                  <w:textInput/>
                </w:ffData>
              </w:fldChar>
            </w:r>
            <w:r w:rsidRPr="004A14AC">
              <w:rPr>
                <w:bCs/>
                <w:sz w:val="20"/>
              </w:rPr>
              <w:instrText xml:space="preserve"> FORMTEXT </w:instrText>
            </w:r>
            <w:r w:rsidRPr="004A14AC">
              <w:rPr>
                <w:bCs/>
                <w:sz w:val="20"/>
              </w:rPr>
            </w:r>
            <w:r w:rsidRPr="004A14AC">
              <w:rPr>
                <w:bCs/>
                <w:sz w:val="20"/>
              </w:rPr>
              <w:fldChar w:fldCharType="separate"/>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sz w:val="20"/>
              </w:rPr>
              <w:fldChar w:fldCharType="end"/>
            </w:r>
            <w:r w:rsidRPr="004A14AC">
              <w:rPr>
                <w:bCs/>
                <w:sz w:val="20"/>
              </w:rPr>
              <w:t>%</w:t>
            </w:r>
          </w:p>
        </w:tc>
      </w:tr>
      <w:tr w:rsidR="0065222D" w:rsidRPr="00CD3572" w14:paraId="4C9446E4" w14:textId="77777777" w:rsidTr="0065222D">
        <w:trPr>
          <w:trHeight w:val="302"/>
        </w:trPr>
        <w:tc>
          <w:tcPr>
            <w:tcW w:w="2545" w:type="pct"/>
            <w:tcBorders>
              <w:top w:val="nil"/>
              <w:left w:val="single" w:sz="4" w:space="0" w:color="auto"/>
              <w:bottom w:val="single" w:sz="4" w:space="0" w:color="auto"/>
              <w:right w:val="single" w:sz="4" w:space="0" w:color="auto"/>
            </w:tcBorders>
            <w:shd w:val="clear" w:color="auto" w:fill="auto"/>
            <w:vAlign w:val="center"/>
          </w:tcPr>
          <w:p w14:paraId="5A535CDA" w14:textId="77777777" w:rsidR="00104B7C" w:rsidRPr="00CD3572" w:rsidRDefault="00104B7C" w:rsidP="00DE1DB2">
            <w:pPr>
              <w:rPr>
                <w:sz w:val="20"/>
              </w:rPr>
            </w:pPr>
            <w:r w:rsidRPr="00CD3572">
              <w:rPr>
                <w:sz w:val="20"/>
              </w:rPr>
              <w:t>Construction</w:t>
            </w:r>
          </w:p>
        </w:tc>
        <w:tc>
          <w:tcPr>
            <w:tcW w:w="1027" w:type="pct"/>
            <w:tcBorders>
              <w:top w:val="nil"/>
              <w:left w:val="nil"/>
              <w:bottom w:val="single" w:sz="4" w:space="0" w:color="auto"/>
              <w:right w:val="single" w:sz="4" w:space="0" w:color="auto"/>
            </w:tcBorders>
            <w:shd w:val="clear" w:color="auto" w:fill="auto"/>
            <w:vAlign w:val="center"/>
          </w:tcPr>
          <w:p w14:paraId="4B1DEF03" w14:textId="77777777" w:rsidR="00104B7C" w:rsidRPr="004A14AC" w:rsidRDefault="00C22022" w:rsidP="001A07E2">
            <w:pPr>
              <w:jc w:val="center"/>
              <w:rPr>
                <w:sz w:val="20"/>
              </w:rPr>
            </w:pPr>
            <w:r w:rsidRPr="004A14AC">
              <w:rPr>
                <w:sz w:val="20"/>
              </w:rPr>
              <w:fldChar w:fldCharType="begin">
                <w:ffData>
                  <w:name w:val="Text6"/>
                  <w:enabled/>
                  <w:calcOnExit w:val="0"/>
                  <w:textInput/>
                </w:ffData>
              </w:fldChar>
            </w:r>
            <w:bookmarkStart w:id="7" w:name="Text6"/>
            <w:r w:rsidRPr="004A14AC">
              <w:rPr>
                <w:sz w:val="20"/>
              </w:rPr>
              <w:instrText xml:space="preserve"> FORMTEXT </w:instrText>
            </w:r>
            <w:r w:rsidRPr="004A14AC">
              <w:rPr>
                <w:sz w:val="20"/>
              </w:rPr>
            </w:r>
            <w:r w:rsidRPr="004A14AC">
              <w:rPr>
                <w:sz w:val="20"/>
              </w:rPr>
              <w:fldChar w:fldCharType="separate"/>
            </w:r>
            <w:r w:rsidRPr="004A14AC">
              <w:rPr>
                <w:noProof/>
                <w:sz w:val="20"/>
              </w:rPr>
              <w:t> </w:t>
            </w:r>
            <w:r w:rsidRPr="004A14AC">
              <w:rPr>
                <w:noProof/>
                <w:sz w:val="20"/>
              </w:rPr>
              <w:t> </w:t>
            </w:r>
            <w:r w:rsidRPr="004A14AC">
              <w:rPr>
                <w:noProof/>
                <w:sz w:val="20"/>
              </w:rPr>
              <w:t> </w:t>
            </w:r>
            <w:r w:rsidRPr="004A14AC">
              <w:rPr>
                <w:noProof/>
                <w:sz w:val="20"/>
              </w:rPr>
              <w:t> </w:t>
            </w:r>
            <w:r w:rsidRPr="004A14AC">
              <w:rPr>
                <w:noProof/>
                <w:sz w:val="20"/>
              </w:rPr>
              <w:t> </w:t>
            </w:r>
            <w:r w:rsidRPr="004A14AC">
              <w:rPr>
                <w:sz w:val="20"/>
              </w:rPr>
              <w:fldChar w:fldCharType="end"/>
            </w:r>
            <w:bookmarkEnd w:id="7"/>
          </w:p>
        </w:tc>
        <w:tc>
          <w:tcPr>
            <w:tcW w:w="1429" w:type="pct"/>
            <w:tcBorders>
              <w:top w:val="nil"/>
              <w:left w:val="nil"/>
              <w:bottom w:val="single" w:sz="4" w:space="0" w:color="auto"/>
              <w:right w:val="single" w:sz="4" w:space="0" w:color="auto"/>
            </w:tcBorders>
            <w:shd w:val="clear" w:color="auto" w:fill="auto"/>
            <w:vAlign w:val="center"/>
          </w:tcPr>
          <w:p w14:paraId="56671B6F" w14:textId="77777777" w:rsidR="00104B7C" w:rsidRPr="004A14AC" w:rsidRDefault="00C22022" w:rsidP="00DE1DB2">
            <w:pPr>
              <w:jc w:val="right"/>
              <w:rPr>
                <w:bCs/>
                <w:sz w:val="20"/>
              </w:rPr>
            </w:pPr>
            <w:r w:rsidRPr="004A14AC">
              <w:rPr>
                <w:bCs/>
                <w:sz w:val="20"/>
              </w:rPr>
              <w:fldChar w:fldCharType="begin">
                <w:ffData>
                  <w:name w:val="Text3"/>
                  <w:enabled/>
                  <w:calcOnExit w:val="0"/>
                  <w:textInput/>
                </w:ffData>
              </w:fldChar>
            </w:r>
            <w:r w:rsidRPr="004A14AC">
              <w:rPr>
                <w:bCs/>
                <w:sz w:val="20"/>
              </w:rPr>
              <w:instrText xml:space="preserve"> FORMTEXT </w:instrText>
            </w:r>
            <w:r w:rsidRPr="004A14AC">
              <w:rPr>
                <w:bCs/>
                <w:sz w:val="20"/>
              </w:rPr>
            </w:r>
            <w:r w:rsidRPr="004A14AC">
              <w:rPr>
                <w:bCs/>
                <w:sz w:val="20"/>
              </w:rPr>
              <w:fldChar w:fldCharType="separate"/>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sz w:val="20"/>
              </w:rPr>
              <w:fldChar w:fldCharType="end"/>
            </w:r>
            <w:r w:rsidRPr="004A14AC">
              <w:rPr>
                <w:bCs/>
                <w:sz w:val="20"/>
              </w:rPr>
              <w:t>%</w:t>
            </w:r>
          </w:p>
        </w:tc>
      </w:tr>
      <w:tr w:rsidR="0065222D" w:rsidRPr="00CD3572" w14:paraId="40139DF4" w14:textId="77777777" w:rsidTr="0065222D">
        <w:trPr>
          <w:trHeight w:val="302"/>
        </w:trPr>
        <w:tc>
          <w:tcPr>
            <w:tcW w:w="2545" w:type="pct"/>
            <w:tcBorders>
              <w:top w:val="nil"/>
              <w:left w:val="single" w:sz="4" w:space="0" w:color="auto"/>
              <w:bottom w:val="single" w:sz="4" w:space="0" w:color="auto"/>
              <w:right w:val="single" w:sz="4" w:space="0" w:color="auto"/>
            </w:tcBorders>
            <w:shd w:val="clear" w:color="auto" w:fill="auto"/>
            <w:vAlign w:val="center"/>
          </w:tcPr>
          <w:p w14:paraId="6F70834C" w14:textId="77777777" w:rsidR="00104B7C" w:rsidRPr="00CD3572" w:rsidRDefault="00104B7C" w:rsidP="00DE1DB2">
            <w:pPr>
              <w:rPr>
                <w:sz w:val="20"/>
              </w:rPr>
            </w:pPr>
            <w:r w:rsidRPr="00CD3572">
              <w:rPr>
                <w:sz w:val="20"/>
              </w:rPr>
              <w:t>Mining/Oil &amp; Gas</w:t>
            </w:r>
          </w:p>
        </w:tc>
        <w:tc>
          <w:tcPr>
            <w:tcW w:w="1027" w:type="pct"/>
            <w:tcBorders>
              <w:top w:val="nil"/>
              <w:left w:val="nil"/>
              <w:bottom w:val="single" w:sz="4" w:space="0" w:color="auto"/>
              <w:right w:val="single" w:sz="4" w:space="0" w:color="auto"/>
            </w:tcBorders>
            <w:shd w:val="clear" w:color="auto" w:fill="auto"/>
            <w:vAlign w:val="center"/>
          </w:tcPr>
          <w:p w14:paraId="4A69FF15" w14:textId="77777777" w:rsidR="00104B7C" w:rsidRPr="004A14AC" w:rsidRDefault="00C22022" w:rsidP="001A07E2">
            <w:pPr>
              <w:jc w:val="center"/>
              <w:rPr>
                <w:sz w:val="20"/>
              </w:rPr>
            </w:pPr>
            <w:r w:rsidRPr="004A14AC">
              <w:rPr>
                <w:sz w:val="20"/>
              </w:rPr>
              <w:fldChar w:fldCharType="begin">
                <w:ffData>
                  <w:name w:val="Text7"/>
                  <w:enabled/>
                  <w:calcOnExit w:val="0"/>
                  <w:textInput/>
                </w:ffData>
              </w:fldChar>
            </w:r>
            <w:bookmarkStart w:id="8" w:name="Text7"/>
            <w:r w:rsidRPr="004A14AC">
              <w:rPr>
                <w:sz w:val="20"/>
              </w:rPr>
              <w:instrText xml:space="preserve"> FORMTEXT </w:instrText>
            </w:r>
            <w:r w:rsidRPr="004A14AC">
              <w:rPr>
                <w:sz w:val="20"/>
              </w:rPr>
            </w:r>
            <w:r w:rsidRPr="004A14AC">
              <w:rPr>
                <w:sz w:val="20"/>
              </w:rPr>
              <w:fldChar w:fldCharType="separate"/>
            </w:r>
            <w:r w:rsidRPr="004A14AC">
              <w:rPr>
                <w:noProof/>
                <w:sz w:val="20"/>
              </w:rPr>
              <w:t> </w:t>
            </w:r>
            <w:r w:rsidRPr="004A14AC">
              <w:rPr>
                <w:noProof/>
                <w:sz w:val="20"/>
              </w:rPr>
              <w:t> </w:t>
            </w:r>
            <w:r w:rsidRPr="004A14AC">
              <w:rPr>
                <w:noProof/>
                <w:sz w:val="20"/>
              </w:rPr>
              <w:t> </w:t>
            </w:r>
            <w:r w:rsidRPr="004A14AC">
              <w:rPr>
                <w:noProof/>
                <w:sz w:val="20"/>
              </w:rPr>
              <w:t> </w:t>
            </w:r>
            <w:r w:rsidRPr="004A14AC">
              <w:rPr>
                <w:noProof/>
                <w:sz w:val="20"/>
              </w:rPr>
              <w:t> </w:t>
            </w:r>
            <w:r w:rsidRPr="004A14AC">
              <w:rPr>
                <w:sz w:val="20"/>
              </w:rPr>
              <w:fldChar w:fldCharType="end"/>
            </w:r>
            <w:bookmarkEnd w:id="8"/>
          </w:p>
        </w:tc>
        <w:tc>
          <w:tcPr>
            <w:tcW w:w="1429" w:type="pct"/>
            <w:tcBorders>
              <w:top w:val="nil"/>
              <w:left w:val="nil"/>
              <w:bottom w:val="single" w:sz="4" w:space="0" w:color="auto"/>
              <w:right w:val="single" w:sz="4" w:space="0" w:color="auto"/>
            </w:tcBorders>
            <w:shd w:val="clear" w:color="auto" w:fill="auto"/>
            <w:vAlign w:val="center"/>
          </w:tcPr>
          <w:p w14:paraId="5F6BA7DC" w14:textId="77777777" w:rsidR="00104B7C" w:rsidRPr="004A14AC" w:rsidRDefault="00C22022" w:rsidP="00DE1DB2">
            <w:pPr>
              <w:jc w:val="right"/>
              <w:rPr>
                <w:bCs/>
                <w:sz w:val="20"/>
              </w:rPr>
            </w:pPr>
            <w:r w:rsidRPr="004A14AC">
              <w:rPr>
                <w:bCs/>
                <w:sz w:val="20"/>
              </w:rPr>
              <w:fldChar w:fldCharType="begin">
                <w:ffData>
                  <w:name w:val="Text3"/>
                  <w:enabled/>
                  <w:calcOnExit w:val="0"/>
                  <w:textInput/>
                </w:ffData>
              </w:fldChar>
            </w:r>
            <w:r w:rsidRPr="004A14AC">
              <w:rPr>
                <w:bCs/>
                <w:sz w:val="20"/>
              </w:rPr>
              <w:instrText xml:space="preserve"> FORMTEXT </w:instrText>
            </w:r>
            <w:r w:rsidRPr="004A14AC">
              <w:rPr>
                <w:bCs/>
                <w:sz w:val="20"/>
              </w:rPr>
            </w:r>
            <w:r w:rsidRPr="004A14AC">
              <w:rPr>
                <w:bCs/>
                <w:sz w:val="20"/>
              </w:rPr>
              <w:fldChar w:fldCharType="separate"/>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sz w:val="20"/>
              </w:rPr>
              <w:fldChar w:fldCharType="end"/>
            </w:r>
            <w:r w:rsidRPr="004A14AC">
              <w:rPr>
                <w:bCs/>
                <w:sz w:val="20"/>
              </w:rPr>
              <w:t>%</w:t>
            </w:r>
          </w:p>
        </w:tc>
      </w:tr>
      <w:tr w:rsidR="0065222D" w:rsidRPr="00CD3572" w14:paraId="01A44F5E" w14:textId="77777777" w:rsidTr="0065222D">
        <w:trPr>
          <w:trHeight w:val="302"/>
        </w:trPr>
        <w:tc>
          <w:tcPr>
            <w:tcW w:w="2545" w:type="pct"/>
            <w:tcBorders>
              <w:top w:val="nil"/>
              <w:left w:val="single" w:sz="4" w:space="0" w:color="auto"/>
              <w:bottom w:val="single" w:sz="4" w:space="0" w:color="auto"/>
              <w:right w:val="single" w:sz="4" w:space="0" w:color="auto"/>
            </w:tcBorders>
            <w:shd w:val="clear" w:color="auto" w:fill="auto"/>
            <w:vAlign w:val="center"/>
          </w:tcPr>
          <w:p w14:paraId="4B9F7D38" w14:textId="77777777" w:rsidR="00104B7C" w:rsidRPr="00CD3572" w:rsidRDefault="00104B7C" w:rsidP="00DE1DB2">
            <w:pPr>
              <w:rPr>
                <w:sz w:val="20"/>
              </w:rPr>
            </w:pPr>
            <w:r w:rsidRPr="00CD3572">
              <w:rPr>
                <w:sz w:val="20"/>
              </w:rPr>
              <w:t>Service</w:t>
            </w:r>
          </w:p>
        </w:tc>
        <w:tc>
          <w:tcPr>
            <w:tcW w:w="1027" w:type="pct"/>
            <w:tcBorders>
              <w:top w:val="nil"/>
              <w:left w:val="nil"/>
              <w:bottom w:val="single" w:sz="4" w:space="0" w:color="auto"/>
              <w:right w:val="single" w:sz="4" w:space="0" w:color="auto"/>
            </w:tcBorders>
            <w:shd w:val="clear" w:color="auto" w:fill="auto"/>
            <w:vAlign w:val="center"/>
          </w:tcPr>
          <w:p w14:paraId="4093B68B" w14:textId="77777777" w:rsidR="00104B7C" w:rsidRPr="004A14AC" w:rsidRDefault="00C22022" w:rsidP="001A07E2">
            <w:pPr>
              <w:jc w:val="center"/>
              <w:rPr>
                <w:sz w:val="20"/>
              </w:rPr>
            </w:pPr>
            <w:r w:rsidRPr="004A14AC">
              <w:rPr>
                <w:sz w:val="20"/>
              </w:rPr>
              <w:fldChar w:fldCharType="begin">
                <w:ffData>
                  <w:name w:val="Text8"/>
                  <w:enabled/>
                  <w:calcOnExit w:val="0"/>
                  <w:textInput/>
                </w:ffData>
              </w:fldChar>
            </w:r>
            <w:bookmarkStart w:id="9" w:name="Text8"/>
            <w:r w:rsidRPr="004A14AC">
              <w:rPr>
                <w:sz w:val="20"/>
              </w:rPr>
              <w:instrText xml:space="preserve"> FORMTEXT </w:instrText>
            </w:r>
            <w:r w:rsidRPr="004A14AC">
              <w:rPr>
                <w:sz w:val="20"/>
              </w:rPr>
            </w:r>
            <w:r w:rsidRPr="004A14AC">
              <w:rPr>
                <w:sz w:val="20"/>
              </w:rPr>
              <w:fldChar w:fldCharType="separate"/>
            </w:r>
            <w:r w:rsidRPr="004A14AC">
              <w:rPr>
                <w:noProof/>
                <w:sz w:val="20"/>
              </w:rPr>
              <w:t> </w:t>
            </w:r>
            <w:r w:rsidRPr="004A14AC">
              <w:rPr>
                <w:noProof/>
                <w:sz w:val="20"/>
              </w:rPr>
              <w:t> </w:t>
            </w:r>
            <w:r w:rsidRPr="004A14AC">
              <w:rPr>
                <w:noProof/>
                <w:sz w:val="20"/>
              </w:rPr>
              <w:t> </w:t>
            </w:r>
            <w:r w:rsidRPr="004A14AC">
              <w:rPr>
                <w:noProof/>
                <w:sz w:val="20"/>
              </w:rPr>
              <w:t> </w:t>
            </w:r>
            <w:r w:rsidRPr="004A14AC">
              <w:rPr>
                <w:noProof/>
                <w:sz w:val="20"/>
              </w:rPr>
              <w:t> </w:t>
            </w:r>
            <w:r w:rsidRPr="004A14AC">
              <w:rPr>
                <w:sz w:val="20"/>
              </w:rPr>
              <w:fldChar w:fldCharType="end"/>
            </w:r>
            <w:bookmarkEnd w:id="9"/>
          </w:p>
        </w:tc>
        <w:tc>
          <w:tcPr>
            <w:tcW w:w="1429" w:type="pct"/>
            <w:tcBorders>
              <w:top w:val="nil"/>
              <w:left w:val="nil"/>
              <w:bottom w:val="single" w:sz="4" w:space="0" w:color="auto"/>
              <w:right w:val="single" w:sz="4" w:space="0" w:color="auto"/>
            </w:tcBorders>
            <w:shd w:val="clear" w:color="auto" w:fill="auto"/>
            <w:vAlign w:val="center"/>
          </w:tcPr>
          <w:p w14:paraId="7DCECD3B" w14:textId="77777777" w:rsidR="00104B7C" w:rsidRPr="004A14AC" w:rsidRDefault="00C22022" w:rsidP="00DE1DB2">
            <w:pPr>
              <w:jc w:val="right"/>
              <w:rPr>
                <w:bCs/>
                <w:sz w:val="20"/>
              </w:rPr>
            </w:pPr>
            <w:r w:rsidRPr="004A14AC">
              <w:rPr>
                <w:bCs/>
                <w:sz w:val="20"/>
              </w:rPr>
              <w:fldChar w:fldCharType="begin">
                <w:ffData>
                  <w:name w:val="Text3"/>
                  <w:enabled/>
                  <w:calcOnExit w:val="0"/>
                  <w:textInput/>
                </w:ffData>
              </w:fldChar>
            </w:r>
            <w:r w:rsidRPr="004A14AC">
              <w:rPr>
                <w:bCs/>
                <w:sz w:val="20"/>
              </w:rPr>
              <w:instrText xml:space="preserve"> FORMTEXT </w:instrText>
            </w:r>
            <w:r w:rsidRPr="004A14AC">
              <w:rPr>
                <w:bCs/>
                <w:sz w:val="20"/>
              </w:rPr>
            </w:r>
            <w:r w:rsidRPr="004A14AC">
              <w:rPr>
                <w:bCs/>
                <w:sz w:val="20"/>
              </w:rPr>
              <w:fldChar w:fldCharType="separate"/>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sz w:val="20"/>
              </w:rPr>
              <w:fldChar w:fldCharType="end"/>
            </w:r>
            <w:r w:rsidRPr="004A14AC">
              <w:rPr>
                <w:bCs/>
                <w:sz w:val="20"/>
              </w:rPr>
              <w:t>%</w:t>
            </w:r>
          </w:p>
        </w:tc>
      </w:tr>
      <w:tr w:rsidR="0065222D" w:rsidRPr="00CD3572" w14:paraId="596F482A" w14:textId="77777777" w:rsidTr="0065222D">
        <w:trPr>
          <w:trHeight w:val="302"/>
        </w:trPr>
        <w:tc>
          <w:tcPr>
            <w:tcW w:w="2545" w:type="pct"/>
            <w:tcBorders>
              <w:top w:val="nil"/>
              <w:left w:val="single" w:sz="4" w:space="0" w:color="auto"/>
              <w:bottom w:val="single" w:sz="4" w:space="0" w:color="auto"/>
              <w:right w:val="single" w:sz="4" w:space="0" w:color="auto"/>
            </w:tcBorders>
            <w:shd w:val="clear" w:color="auto" w:fill="auto"/>
            <w:vAlign w:val="center"/>
          </w:tcPr>
          <w:p w14:paraId="1785713D" w14:textId="77777777" w:rsidR="00213486" w:rsidRPr="00CD3572" w:rsidRDefault="00213486" w:rsidP="00DE1DB2">
            <w:pPr>
              <w:rPr>
                <w:sz w:val="20"/>
              </w:rPr>
            </w:pPr>
            <w:r w:rsidRPr="00CD3572">
              <w:rPr>
                <w:sz w:val="20"/>
              </w:rPr>
              <w:t>Real Estate Development/Management</w:t>
            </w:r>
          </w:p>
        </w:tc>
        <w:tc>
          <w:tcPr>
            <w:tcW w:w="1027" w:type="pct"/>
            <w:tcBorders>
              <w:top w:val="nil"/>
              <w:left w:val="nil"/>
              <w:bottom w:val="single" w:sz="4" w:space="0" w:color="auto"/>
              <w:right w:val="single" w:sz="4" w:space="0" w:color="auto"/>
            </w:tcBorders>
            <w:shd w:val="clear" w:color="auto" w:fill="auto"/>
            <w:vAlign w:val="center"/>
          </w:tcPr>
          <w:p w14:paraId="7555EB74" w14:textId="77777777" w:rsidR="00213486" w:rsidRPr="004A14AC" w:rsidRDefault="00C22022" w:rsidP="001A07E2">
            <w:pPr>
              <w:jc w:val="center"/>
              <w:rPr>
                <w:sz w:val="20"/>
              </w:rPr>
            </w:pPr>
            <w:r w:rsidRPr="004A14AC">
              <w:rPr>
                <w:sz w:val="20"/>
              </w:rPr>
              <w:fldChar w:fldCharType="begin">
                <w:ffData>
                  <w:name w:val="Text9"/>
                  <w:enabled/>
                  <w:calcOnExit w:val="0"/>
                  <w:textInput/>
                </w:ffData>
              </w:fldChar>
            </w:r>
            <w:bookmarkStart w:id="10" w:name="Text9"/>
            <w:r w:rsidRPr="004A14AC">
              <w:rPr>
                <w:sz w:val="20"/>
              </w:rPr>
              <w:instrText xml:space="preserve"> FORMTEXT </w:instrText>
            </w:r>
            <w:r w:rsidRPr="004A14AC">
              <w:rPr>
                <w:sz w:val="20"/>
              </w:rPr>
            </w:r>
            <w:r w:rsidRPr="004A14AC">
              <w:rPr>
                <w:sz w:val="20"/>
              </w:rPr>
              <w:fldChar w:fldCharType="separate"/>
            </w:r>
            <w:r w:rsidRPr="004A14AC">
              <w:rPr>
                <w:noProof/>
                <w:sz w:val="20"/>
              </w:rPr>
              <w:t> </w:t>
            </w:r>
            <w:r w:rsidRPr="004A14AC">
              <w:rPr>
                <w:noProof/>
                <w:sz w:val="20"/>
              </w:rPr>
              <w:t> </w:t>
            </w:r>
            <w:r w:rsidRPr="004A14AC">
              <w:rPr>
                <w:noProof/>
                <w:sz w:val="20"/>
              </w:rPr>
              <w:t> </w:t>
            </w:r>
            <w:r w:rsidRPr="004A14AC">
              <w:rPr>
                <w:noProof/>
                <w:sz w:val="20"/>
              </w:rPr>
              <w:t> </w:t>
            </w:r>
            <w:r w:rsidRPr="004A14AC">
              <w:rPr>
                <w:noProof/>
                <w:sz w:val="20"/>
              </w:rPr>
              <w:t> </w:t>
            </w:r>
            <w:r w:rsidRPr="004A14AC">
              <w:rPr>
                <w:sz w:val="20"/>
              </w:rPr>
              <w:fldChar w:fldCharType="end"/>
            </w:r>
            <w:bookmarkEnd w:id="10"/>
          </w:p>
        </w:tc>
        <w:tc>
          <w:tcPr>
            <w:tcW w:w="1429" w:type="pct"/>
            <w:tcBorders>
              <w:top w:val="nil"/>
              <w:left w:val="nil"/>
              <w:bottom w:val="single" w:sz="4" w:space="0" w:color="auto"/>
              <w:right w:val="single" w:sz="4" w:space="0" w:color="auto"/>
            </w:tcBorders>
            <w:shd w:val="clear" w:color="auto" w:fill="auto"/>
            <w:vAlign w:val="center"/>
          </w:tcPr>
          <w:p w14:paraId="7C36B29E" w14:textId="77777777" w:rsidR="00213486" w:rsidRPr="004A14AC" w:rsidRDefault="00C22022" w:rsidP="00DE1DB2">
            <w:pPr>
              <w:ind w:right="-18"/>
              <w:jc w:val="right"/>
              <w:rPr>
                <w:bCs/>
                <w:sz w:val="20"/>
              </w:rPr>
            </w:pPr>
            <w:r w:rsidRPr="004A14AC">
              <w:rPr>
                <w:bCs/>
                <w:sz w:val="20"/>
              </w:rPr>
              <w:fldChar w:fldCharType="begin">
                <w:ffData>
                  <w:name w:val="Text3"/>
                  <w:enabled/>
                  <w:calcOnExit w:val="0"/>
                  <w:textInput/>
                </w:ffData>
              </w:fldChar>
            </w:r>
            <w:r w:rsidRPr="004A14AC">
              <w:rPr>
                <w:bCs/>
                <w:sz w:val="20"/>
              </w:rPr>
              <w:instrText xml:space="preserve"> FORMTEXT </w:instrText>
            </w:r>
            <w:r w:rsidRPr="004A14AC">
              <w:rPr>
                <w:bCs/>
                <w:sz w:val="20"/>
              </w:rPr>
            </w:r>
            <w:r w:rsidRPr="004A14AC">
              <w:rPr>
                <w:bCs/>
                <w:sz w:val="20"/>
              </w:rPr>
              <w:fldChar w:fldCharType="separate"/>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sz w:val="20"/>
              </w:rPr>
              <w:fldChar w:fldCharType="end"/>
            </w:r>
            <w:r w:rsidRPr="004A14AC">
              <w:rPr>
                <w:bCs/>
                <w:sz w:val="20"/>
              </w:rPr>
              <w:t>%</w:t>
            </w:r>
          </w:p>
        </w:tc>
      </w:tr>
      <w:tr w:rsidR="0065222D" w:rsidRPr="00CD3572" w14:paraId="4E98CB9D" w14:textId="77777777" w:rsidTr="0065222D">
        <w:trPr>
          <w:trHeight w:val="302"/>
        </w:trPr>
        <w:tc>
          <w:tcPr>
            <w:tcW w:w="2545" w:type="pct"/>
            <w:tcBorders>
              <w:top w:val="nil"/>
              <w:left w:val="single" w:sz="4" w:space="0" w:color="auto"/>
              <w:bottom w:val="single" w:sz="4" w:space="0" w:color="auto"/>
              <w:right w:val="single" w:sz="4" w:space="0" w:color="auto"/>
            </w:tcBorders>
            <w:shd w:val="clear" w:color="auto" w:fill="auto"/>
            <w:vAlign w:val="center"/>
          </w:tcPr>
          <w:p w14:paraId="1D305B56" w14:textId="77777777" w:rsidR="00213486" w:rsidRPr="00CD3572" w:rsidRDefault="00213486" w:rsidP="00DE1DB2">
            <w:pPr>
              <w:rPr>
                <w:sz w:val="20"/>
              </w:rPr>
            </w:pPr>
            <w:r w:rsidRPr="00CD3572">
              <w:rPr>
                <w:sz w:val="20"/>
              </w:rPr>
              <w:t>Insurance Companies</w:t>
            </w:r>
          </w:p>
        </w:tc>
        <w:tc>
          <w:tcPr>
            <w:tcW w:w="1027" w:type="pct"/>
            <w:tcBorders>
              <w:top w:val="single" w:sz="4" w:space="0" w:color="auto"/>
              <w:left w:val="nil"/>
              <w:bottom w:val="single" w:sz="4" w:space="0" w:color="auto"/>
              <w:right w:val="single" w:sz="4" w:space="0" w:color="auto"/>
            </w:tcBorders>
            <w:shd w:val="clear" w:color="auto" w:fill="D9D9D9"/>
            <w:vAlign w:val="center"/>
          </w:tcPr>
          <w:p w14:paraId="632CB12E" w14:textId="77777777" w:rsidR="00213486" w:rsidRPr="004A14AC" w:rsidRDefault="00213486" w:rsidP="001A07E2">
            <w:pPr>
              <w:jc w:val="center"/>
              <w:rPr>
                <w:sz w:val="20"/>
              </w:rPr>
            </w:pPr>
          </w:p>
        </w:tc>
        <w:tc>
          <w:tcPr>
            <w:tcW w:w="1429" w:type="pct"/>
            <w:tcBorders>
              <w:top w:val="single" w:sz="4" w:space="0" w:color="auto"/>
              <w:left w:val="nil"/>
              <w:bottom w:val="single" w:sz="4" w:space="0" w:color="auto"/>
              <w:right w:val="single" w:sz="4" w:space="0" w:color="auto"/>
            </w:tcBorders>
            <w:shd w:val="clear" w:color="auto" w:fill="D9D9D9"/>
            <w:vAlign w:val="center"/>
          </w:tcPr>
          <w:p w14:paraId="449621BB" w14:textId="77777777" w:rsidR="00213486" w:rsidRPr="004A14AC" w:rsidRDefault="00213486" w:rsidP="00DE1DB2">
            <w:pPr>
              <w:jc w:val="right"/>
              <w:rPr>
                <w:bCs/>
                <w:sz w:val="20"/>
              </w:rPr>
            </w:pPr>
            <w:r w:rsidRPr="004A14AC">
              <w:rPr>
                <w:bCs/>
                <w:sz w:val="20"/>
              </w:rPr>
              <w:t> </w:t>
            </w:r>
          </w:p>
        </w:tc>
      </w:tr>
      <w:tr w:rsidR="0065222D" w14:paraId="69D38ED8" w14:textId="77777777" w:rsidTr="0065222D">
        <w:trPr>
          <w:trHeight w:val="302"/>
        </w:trPr>
        <w:tc>
          <w:tcPr>
            <w:tcW w:w="2545" w:type="pct"/>
            <w:tcBorders>
              <w:top w:val="nil"/>
              <w:left w:val="single" w:sz="4" w:space="0" w:color="auto"/>
              <w:bottom w:val="single" w:sz="4" w:space="0" w:color="auto"/>
              <w:right w:val="single" w:sz="4" w:space="0" w:color="auto"/>
            </w:tcBorders>
            <w:shd w:val="clear" w:color="auto" w:fill="auto"/>
            <w:vAlign w:val="center"/>
          </w:tcPr>
          <w:p w14:paraId="56C82737" w14:textId="77777777" w:rsidR="00213486" w:rsidRPr="00142316" w:rsidRDefault="00213486" w:rsidP="00DE1DB2">
            <w:pPr>
              <w:ind w:firstLineChars="400" w:firstLine="800"/>
              <w:rPr>
                <w:rFonts w:ascii="Wingdings" w:hAnsi="Wingdings" w:cs="Arial"/>
                <w:sz w:val="20"/>
              </w:rPr>
            </w:pPr>
            <w:r w:rsidRPr="00142316">
              <w:rPr>
                <w:rFonts w:ascii="Wingdings" w:hAnsi="Wingdings" w:cs="Arial"/>
                <w:sz w:val="20"/>
              </w:rPr>
              <w:t></w:t>
            </w:r>
            <w:r w:rsidRPr="00142316">
              <w:rPr>
                <w:sz w:val="20"/>
              </w:rPr>
              <w:t>          Property Casualty</w:t>
            </w:r>
          </w:p>
        </w:tc>
        <w:tc>
          <w:tcPr>
            <w:tcW w:w="1027" w:type="pct"/>
            <w:tcBorders>
              <w:top w:val="nil"/>
              <w:left w:val="nil"/>
              <w:bottom w:val="single" w:sz="4" w:space="0" w:color="auto"/>
              <w:right w:val="single" w:sz="4" w:space="0" w:color="auto"/>
            </w:tcBorders>
            <w:shd w:val="clear" w:color="auto" w:fill="auto"/>
            <w:vAlign w:val="center"/>
          </w:tcPr>
          <w:p w14:paraId="5795595F" w14:textId="77777777" w:rsidR="00213486" w:rsidRPr="004A14AC" w:rsidRDefault="00C22022" w:rsidP="001A07E2">
            <w:pPr>
              <w:jc w:val="center"/>
              <w:rPr>
                <w:sz w:val="20"/>
              </w:rPr>
            </w:pPr>
            <w:r w:rsidRPr="004A14AC">
              <w:rPr>
                <w:sz w:val="20"/>
              </w:rPr>
              <w:fldChar w:fldCharType="begin">
                <w:ffData>
                  <w:name w:val="Text10"/>
                  <w:enabled/>
                  <w:calcOnExit w:val="0"/>
                  <w:textInput/>
                </w:ffData>
              </w:fldChar>
            </w:r>
            <w:bookmarkStart w:id="11" w:name="Text10"/>
            <w:r w:rsidRPr="004A14AC">
              <w:rPr>
                <w:sz w:val="20"/>
              </w:rPr>
              <w:instrText xml:space="preserve"> FORMTEXT </w:instrText>
            </w:r>
            <w:r w:rsidRPr="004A14AC">
              <w:rPr>
                <w:sz w:val="20"/>
              </w:rPr>
            </w:r>
            <w:r w:rsidRPr="004A14AC">
              <w:rPr>
                <w:sz w:val="20"/>
              </w:rPr>
              <w:fldChar w:fldCharType="separate"/>
            </w:r>
            <w:r w:rsidRPr="004A14AC">
              <w:rPr>
                <w:noProof/>
                <w:sz w:val="20"/>
              </w:rPr>
              <w:t> </w:t>
            </w:r>
            <w:r w:rsidRPr="004A14AC">
              <w:rPr>
                <w:noProof/>
                <w:sz w:val="20"/>
              </w:rPr>
              <w:t> </w:t>
            </w:r>
            <w:r w:rsidRPr="004A14AC">
              <w:rPr>
                <w:noProof/>
                <w:sz w:val="20"/>
              </w:rPr>
              <w:t> </w:t>
            </w:r>
            <w:r w:rsidRPr="004A14AC">
              <w:rPr>
                <w:noProof/>
                <w:sz w:val="20"/>
              </w:rPr>
              <w:t> </w:t>
            </w:r>
            <w:r w:rsidRPr="004A14AC">
              <w:rPr>
                <w:noProof/>
                <w:sz w:val="20"/>
              </w:rPr>
              <w:t> </w:t>
            </w:r>
            <w:r w:rsidRPr="004A14AC">
              <w:rPr>
                <w:sz w:val="20"/>
              </w:rPr>
              <w:fldChar w:fldCharType="end"/>
            </w:r>
            <w:bookmarkEnd w:id="11"/>
          </w:p>
        </w:tc>
        <w:tc>
          <w:tcPr>
            <w:tcW w:w="1429" w:type="pct"/>
            <w:tcBorders>
              <w:top w:val="nil"/>
              <w:left w:val="nil"/>
              <w:bottom w:val="single" w:sz="4" w:space="0" w:color="auto"/>
              <w:right w:val="single" w:sz="4" w:space="0" w:color="auto"/>
            </w:tcBorders>
            <w:shd w:val="clear" w:color="auto" w:fill="auto"/>
            <w:vAlign w:val="center"/>
          </w:tcPr>
          <w:p w14:paraId="17927D09" w14:textId="77777777" w:rsidR="00213486" w:rsidRPr="004A14AC" w:rsidRDefault="00C22022" w:rsidP="00DE1DB2">
            <w:pPr>
              <w:jc w:val="right"/>
              <w:rPr>
                <w:bCs/>
                <w:sz w:val="20"/>
              </w:rPr>
            </w:pPr>
            <w:r w:rsidRPr="004A14AC">
              <w:rPr>
                <w:bCs/>
                <w:sz w:val="20"/>
              </w:rPr>
              <w:fldChar w:fldCharType="begin">
                <w:ffData>
                  <w:name w:val="Text3"/>
                  <w:enabled/>
                  <w:calcOnExit w:val="0"/>
                  <w:textInput/>
                </w:ffData>
              </w:fldChar>
            </w:r>
            <w:r w:rsidRPr="004A14AC">
              <w:rPr>
                <w:bCs/>
                <w:sz w:val="20"/>
              </w:rPr>
              <w:instrText xml:space="preserve"> FORMTEXT </w:instrText>
            </w:r>
            <w:r w:rsidRPr="004A14AC">
              <w:rPr>
                <w:bCs/>
                <w:sz w:val="20"/>
              </w:rPr>
            </w:r>
            <w:r w:rsidRPr="004A14AC">
              <w:rPr>
                <w:bCs/>
                <w:sz w:val="20"/>
              </w:rPr>
              <w:fldChar w:fldCharType="separate"/>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sz w:val="20"/>
              </w:rPr>
              <w:fldChar w:fldCharType="end"/>
            </w:r>
            <w:r w:rsidRPr="004A14AC">
              <w:rPr>
                <w:bCs/>
                <w:sz w:val="20"/>
              </w:rPr>
              <w:t>%</w:t>
            </w:r>
          </w:p>
        </w:tc>
      </w:tr>
      <w:tr w:rsidR="0065222D" w14:paraId="46311D52" w14:textId="77777777" w:rsidTr="0065222D">
        <w:trPr>
          <w:trHeight w:val="302"/>
        </w:trPr>
        <w:tc>
          <w:tcPr>
            <w:tcW w:w="2545" w:type="pct"/>
            <w:tcBorders>
              <w:top w:val="nil"/>
              <w:left w:val="single" w:sz="4" w:space="0" w:color="auto"/>
              <w:bottom w:val="single" w:sz="4" w:space="0" w:color="auto"/>
              <w:right w:val="single" w:sz="4" w:space="0" w:color="auto"/>
            </w:tcBorders>
            <w:shd w:val="clear" w:color="auto" w:fill="auto"/>
            <w:vAlign w:val="center"/>
          </w:tcPr>
          <w:p w14:paraId="741BE6BB" w14:textId="77777777" w:rsidR="00213486" w:rsidRPr="00142316" w:rsidRDefault="00213486" w:rsidP="00DE1DB2">
            <w:pPr>
              <w:ind w:firstLineChars="400" w:firstLine="800"/>
              <w:rPr>
                <w:rFonts w:ascii="Wingdings" w:hAnsi="Wingdings" w:cs="Arial"/>
                <w:sz w:val="20"/>
              </w:rPr>
            </w:pPr>
            <w:r w:rsidRPr="00142316">
              <w:rPr>
                <w:rFonts w:ascii="Wingdings" w:hAnsi="Wingdings" w:cs="Arial"/>
                <w:sz w:val="20"/>
              </w:rPr>
              <w:t></w:t>
            </w:r>
            <w:r w:rsidRPr="00142316">
              <w:rPr>
                <w:sz w:val="20"/>
              </w:rPr>
              <w:t>          Life Insurance</w:t>
            </w:r>
          </w:p>
        </w:tc>
        <w:tc>
          <w:tcPr>
            <w:tcW w:w="1027" w:type="pct"/>
            <w:tcBorders>
              <w:top w:val="nil"/>
              <w:left w:val="nil"/>
              <w:bottom w:val="single" w:sz="4" w:space="0" w:color="auto"/>
              <w:right w:val="single" w:sz="4" w:space="0" w:color="auto"/>
            </w:tcBorders>
            <w:shd w:val="clear" w:color="auto" w:fill="auto"/>
            <w:vAlign w:val="center"/>
          </w:tcPr>
          <w:p w14:paraId="6D6F9435" w14:textId="77777777" w:rsidR="00213486" w:rsidRPr="004A14AC" w:rsidRDefault="00C22022" w:rsidP="001A07E2">
            <w:pPr>
              <w:jc w:val="center"/>
              <w:rPr>
                <w:sz w:val="20"/>
              </w:rPr>
            </w:pPr>
            <w:r w:rsidRPr="004A14AC">
              <w:rPr>
                <w:sz w:val="20"/>
              </w:rPr>
              <w:fldChar w:fldCharType="begin">
                <w:ffData>
                  <w:name w:val="Text11"/>
                  <w:enabled/>
                  <w:calcOnExit w:val="0"/>
                  <w:textInput/>
                </w:ffData>
              </w:fldChar>
            </w:r>
            <w:bookmarkStart w:id="12" w:name="Text11"/>
            <w:r w:rsidRPr="004A14AC">
              <w:rPr>
                <w:sz w:val="20"/>
              </w:rPr>
              <w:instrText xml:space="preserve"> FORMTEXT </w:instrText>
            </w:r>
            <w:r w:rsidRPr="004A14AC">
              <w:rPr>
                <w:sz w:val="20"/>
              </w:rPr>
            </w:r>
            <w:r w:rsidRPr="004A14AC">
              <w:rPr>
                <w:sz w:val="20"/>
              </w:rPr>
              <w:fldChar w:fldCharType="separate"/>
            </w:r>
            <w:r w:rsidRPr="004A14AC">
              <w:rPr>
                <w:noProof/>
                <w:sz w:val="20"/>
              </w:rPr>
              <w:t> </w:t>
            </w:r>
            <w:r w:rsidRPr="004A14AC">
              <w:rPr>
                <w:noProof/>
                <w:sz w:val="20"/>
              </w:rPr>
              <w:t> </w:t>
            </w:r>
            <w:r w:rsidRPr="004A14AC">
              <w:rPr>
                <w:noProof/>
                <w:sz w:val="20"/>
              </w:rPr>
              <w:t> </w:t>
            </w:r>
            <w:r w:rsidRPr="004A14AC">
              <w:rPr>
                <w:noProof/>
                <w:sz w:val="20"/>
              </w:rPr>
              <w:t> </w:t>
            </w:r>
            <w:r w:rsidRPr="004A14AC">
              <w:rPr>
                <w:noProof/>
                <w:sz w:val="20"/>
              </w:rPr>
              <w:t> </w:t>
            </w:r>
            <w:r w:rsidRPr="004A14AC">
              <w:rPr>
                <w:sz w:val="20"/>
              </w:rPr>
              <w:fldChar w:fldCharType="end"/>
            </w:r>
            <w:bookmarkEnd w:id="12"/>
          </w:p>
        </w:tc>
        <w:tc>
          <w:tcPr>
            <w:tcW w:w="1429" w:type="pct"/>
            <w:tcBorders>
              <w:top w:val="nil"/>
              <w:left w:val="nil"/>
              <w:bottom w:val="single" w:sz="4" w:space="0" w:color="auto"/>
              <w:right w:val="single" w:sz="4" w:space="0" w:color="auto"/>
            </w:tcBorders>
            <w:shd w:val="clear" w:color="auto" w:fill="auto"/>
            <w:vAlign w:val="center"/>
          </w:tcPr>
          <w:p w14:paraId="6C95B441" w14:textId="77777777" w:rsidR="00213486" w:rsidRPr="004A14AC" w:rsidRDefault="00C22022" w:rsidP="00DE1DB2">
            <w:pPr>
              <w:jc w:val="right"/>
              <w:rPr>
                <w:bCs/>
                <w:sz w:val="20"/>
              </w:rPr>
            </w:pPr>
            <w:r w:rsidRPr="004A14AC">
              <w:rPr>
                <w:bCs/>
                <w:sz w:val="20"/>
              </w:rPr>
              <w:fldChar w:fldCharType="begin">
                <w:ffData>
                  <w:name w:val="Text3"/>
                  <w:enabled/>
                  <w:calcOnExit w:val="0"/>
                  <w:textInput/>
                </w:ffData>
              </w:fldChar>
            </w:r>
            <w:r w:rsidRPr="004A14AC">
              <w:rPr>
                <w:bCs/>
                <w:sz w:val="20"/>
              </w:rPr>
              <w:instrText xml:space="preserve"> FORMTEXT </w:instrText>
            </w:r>
            <w:r w:rsidRPr="004A14AC">
              <w:rPr>
                <w:bCs/>
                <w:sz w:val="20"/>
              </w:rPr>
            </w:r>
            <w:r w:rsidRPr="004A14AC">
              <w:rPr>
                <w:bCs/>
                <w:sz w:val="20"/>
              </w:rPr>
              <w:fldChar w:fldCharType="separate"/>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sz w:val="20"/>
              </w:rPr>
              <w:fldChar w:fldCharType="end"/>
            </w:r>
            <w:r w:rsidRPr="004A14AC">
              <w:rPr>
                <w:bCs/>
                <w:sz w:val="20"/>
              </w:rPr>
              <w:t>%</w:t>
            </w:r>
          </w:p>
        </w:tc>
      </w:tr>
      <w:tr w:rsidR="0065222D" w14:paraId="6345D763" w14:textId="77777777" w:rsidTr="0065222D">
        <w:trPr>
          <w:trHeight w:val="302"/>
        </w:trPr>
        <w:tc>
          <w:tcPr>
            <w:tcW w:w="2545" w:type="pct"/>
            <w:tcBorders>
              <w:top w:val="nil"/>
              <w:left w:val="single" w:sz="4" w:space="0" w:color="auto"/>
              <w:bottom w:val="single" w:sz="4" w:space="0" w:color="auto"/>
              <w:right w:val="single" w:sz="4" w:space="0" w:color="auto"/>
            </w:tcBorders>
            <w:shd w:val="clear" w:color="auto" w:fill="auto"/>
            <w:vAlign w:val="center"/>
          </w:tcPr>
          <w:p w14:paraId="653EA86E" w14:textId="77777777" w:rsidR="00213486" w:rsidRPr="00142316" w:rsidRDefault="00213486" w:rsidP="00DE1DB2">
            <w:pPr>
              <w:rPr>
                <w:sz w:val="20"/>
              </w:rPr>
            </w:pPr>
            <w:r w:rsidRPr="00142316">
              <w:rPr>
                <w:sz w:val="20"/>
              </w:rPr>
              <w:t>Investment Companies and Funds</w:t>
            </w:r>
          </w:p>
        </w:tc>
        <w:tc>
          <w:tcPr>
            <w:tcW w:w="1027" w:type="pct"/>
            <w:tcBorders>
              <w:top w:val="single" w:sz="4" w:space="0" w:color="auto"/>
              <w:left w:val="nil"/>
              <w:bottom w:val="single" w:sz="4" w:space="0" w:color="auto"/>
              <w:right w:val="single" w:sz="4" w:space="0" w:color="auto"/>
            </w:tcBorders>
            <w:shd w:val="clear" w:color="auto" w:fill="D9D9D9"/>
            <w:vAlign w:val="center"/>
          </w:tcPr>
          <w:p w14:paraId="2FD07567" w14:textId="77777777" w:rsidR="00213486" w:rsidRPr="004A14AC" w:rsidRDefault="00213486" w:rsidP="001A07E2">
            <w:pPr>
              <w:jc w:val="center"/>
              <w:rPr>
                <w:sz w:val="20"/>
              </w:rPr>
            </w:pPr>
          </w:p>
        </w:tc>
        <w:tc>
          <w:tcPr>
            <w:tcW w:w="1429" w:type="pct"/>
            <w:tcBorders>
              <w:top w:val="single" w:sz="4" w:space="0" w:color="auto"/>
              <w:left w:val="nil"/>
              <w:bottom w:val="single" w:sz="4" w:space="0" w:color="auto"/>
              <w:right w:val="single" w:sz="4" w:space="0" w:color="auto"/>
            </w:tcBorders>
            <w:shd w:val="clear" w:color="auto" w:fill="D9D9D9"/>
            <w:vAlign w:val="center"/>
          </w:tcPr>
          <w:p w14:paraId="6B34CA68" w14:textId="77777777" w:rsidR="00213486" w:rsidRPr="004A14AC" w:rsidRDefault="00213486" w:rsidP="00DE1DB2">
            <w:pPr>
              <w:jc w:val="right"/>
              <w:rPr>
                <w:bCs/>
                <w:sz w:val="20"/>
              </w:rPr>
            </w:pPr>
            <w:r w:rsidRPr="004A14AC">
              <w:rPr>
                <w:bCs/>
                <w:sz w:val="20"/>
              </w:rPr>
              <w:t> </w:t>
            </w:r>
          </w:p>
        </w:tc>
      </w:tr>
      <w:tr w:rsidR="0065222D" w14:paraId="2D6C31FF" w14:textId="77777777" w:rsidTr="0065222D">
        <w:trPr>
          <w:trHeight w:val="302"/>
        </w:trPr>
        <w:tc>
          <w:tcPr>
            <w:tcW w:w="2545" w:type="pct"/>
            <w:tcBorders>
              <w:top w:val="nil"/>
              <w:left w:val="single" w:sz="4" w:space="0" w:color="auto"/>
              <w:bottom w:val="single" w:sz="4" w:space="0" w:color="auto"/>
              <w:right w:val="single" w:sz="4" w:space="0" w:color="auto"/>
            </w:tcBorders>
            <w:shd w:val="clear" w:color="auto" w:fill="auto"/>
            <w:vAlign w:val="center"/>
          </w:tcPr>
          <w:p w14:paraId="0964E87B" w14:textId="77777777" w:rsidR="00C23E79" w:rsidRPr="00142316" w:rsidRDefault="00C23E79" w:rsidP="00DE1DB2">
            <w:pPr>
              <w:ind w:firstLineChars="400" w:firstLine="800"/>
              <w:rPr>
                <w:rFonts w:ascii="Wingdings" w:hAnsi="Wingdings" w:cs="Arial"/>
                <w:sz w:val="20"/>
              </w:rPr>
            </w:pPr>
            <w:r w:rsidRPr="00142316">
              <w:rPr>
                <w:rFonts w:ascii="Wingdings" w:hAnsi="Wingdings" w:cs="Arial"/>
                <w:sz w:val="20"/>
              </w:rPr>
              <w:t></w:t>
            </w:r>
            <w:r w:rsidRPr="00142316">
              <w:rPr>
                <w:sz w:val="20"/>
              </w:rPr>
              <w:t>          Hedge Funds and Funds of Funds</w:t>
            </w:r>
          </w:p>
        </w:tc>
        <w:tc>
          <w:tcPr>
            <w:tcW w:w="1027" w:type="pct"/>
            <w:tcBorders>
              <w:top w:val="nil"/>
              <w:left w:val="nil"/>
              <w:bottom w:val="single" w:sz="4" w:space="0" w:color="auto"/>
              <w:right w:val="single" w:sz="4" w:space="0" w:color="auto"/>
            </w:tcBorders>
            <w:shd w:val="clear" w:color="auto" w:fill="auto"/>
            <w:vAlign w:val="center"/>
          </w:tcPr>
          <w:p w14:paraId="7F375F4B" w14:textId="77777777" w:rsidR="00C23E79" w:rsidRPr="004A14AC" w:rsidRDefault="00C22022" w:rsidP="001A07E2">
            <w:pPr>
              <w:jc w:val="center"/>
              <w:rPr>
                <w:sz w:val="20"/>
              </w:rPr>
            </w:pPr>
            <w:r w:rsidRPr="004A14AC">
              <w:rPr>
                <w:sz w:val="20"/>
              </w:rPr>
              <w:fldChar w:fldCharType="begin">
                <w:ffData>
                  <w:name w:val="Text12"/>
                  <w:enabled/>
                  <w:calcOnExit w:val="0"/>
                  <w:textInput/>
                </w:ffData>
              </w:fldChar>
            </w:r>
            <w:bookmarkStart w:id="13" w:name="Text12"/>
            <w:r w:rsidRPr="004A14AC">
              <w:rPr>
                <w:sz w:val="20"/>
              </w:rPr>
              <w:instrText xml:space="preserve"> FORMTEXT </w:instrText>
            </w:r>
            <w:r w:rsidRPr="004A14AC">
              <w:rPr>
                <w:sz w:val="20"/>
              </w:rPr>
            </w:r>
            <w:r w:rsidRPr="004A14AC">
              <w:rPr>
                <w:sz w:val="20"/>
              </w:rPr>
              <w:fldChar w:fldCharType="separate"/>
            </w:r>
            <w:r w:rsidRPr="004A14AC">
              <w:rPr>
                <w:noProof/>
                <w:sz w:val="20"/>
              </w:rPr>
              <w:t> </w:t>
            </w:r>
            <w:r w:rsidRPr="004A14AC">
              <w:rPr>
                <w:noProof/>
                <w:sz w:val="20"/>
              </w:rPr>
              <w:t> </w:t>
            </w:r>
            <w:r w:rsidRPr="004A14AC">
              <w:rPr>
                <w:noProof/>
                <w:sz w:val="20"/>
              </w:rPr>
              <w:t> </w:t>
            </w:r>
            <w:r w:rsidRPr="004A14AC">
              <w:rPr>
                <w:noProof/>
                <w:sz w:val="20"/>
              </w:rPr>
              <w:t> </w:t>
            </w:r>
            <w:r w:rsidRPr="004A14AC">
              <w:rPr>
                <w:noProof/>
                <w:sz w:val="20"/>
              </w:rPr>
              <w:t> </w:t>
            </w:r>
            <w:r w:rsidRPr="004A14AC">
              <w:rPr>
                <w:sz w:val="20"/>
              </w:rPr>
              <w:fldChar w:fldCharType="end"/>
            </w:r>
            <w:bookmarkEnd w:id="13"/>
          </w:p>
        </w:tc>
        <w:tc>
          <w:tcPr>
            <w:tcW w:w="1429" w:type="pct"/>
            <w:tcBorders>
              <w:top w:val="nil"/>
              <w:left w:val="nil"/>
              <w:bottom w:val="single" w:sz="4" w:space="0" w:color="auto"/>
              <w:right w:val="single" w:sz="4" w:space="0" w:color="auto"/>
            </w:tcBorders>
            <w:shd w:val="clear" w:color="auto" w:fill="auto"/>
            <w:vAlign w:val="center"/>
          </w:tcPr>
          <w:p w14:paraId="0A4FAB52" w14:textId="77777777" w:rsidR="00C23E79" w:rsidRPr="004A14AC" w:rsidRDefault="00C22022" w:rsidP="00DE1DB2">
            <w:pPr>
              <w:jc w:val="right"/>
              <w:rPr>
                <w:bCs/>
                <w:sz w:val="20"/>
              </w:rPr>
            </w:pPr>
            <w:r w:rsidRPr="004A14AC">
              <w:rPr>
                <w:bCs/>
                <w:sz w:val="20"/>
              </w:rPr>
              <w:fldChar w:fldCharType="begin">
                <w:ffData>
                  <w:name w:val="Text3"/>
                  <w:enabled/>
                  <w:calcOnExit w:val="0"/>
                  <w:textInput/>
                </w:ffData>
              </w:fldChar>
            </w:r>
            <w:r w:rsidRPr="004A14AC">
              <w:rPr>
                <w:bCs/>
                <w:sz w:val="20"/>
              </w:rPr>
              <w:instrText xml:space="preserve"> FORMTEXT </w:instrText>
            </w:r>
            <w:r w:rsidRPr="004A14AC">
              <w:rPr>
                <w:bCs/>
                <w:sz w:val="20"/>
              </w:rPr>
            </w:r>
            <w:r w:rsidRPr="004A14AC">
              <w:rPr>
                <w:bCs/>
                <w:sz w:val="20"/>
              </w:rPr>
              <w:fldChar w:fldCharType="separate"/>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sz w:val="20"/>
              </w:rPr>
              <w:fldChar w:fldCharType="end"/>
            </w:r>
            <w:r w:rsidRPr="004A14AC">
              <w:rPr>
                <w:bCs/>
                <w:sz w:val="20"/>
              </w:rPr>
              <w:t>%</w:t>
            </w:r>
          </w:p>
        </w:tc>
      </w:tr>
      <w:tr w:rsidR="0065222D" w14:paraId="41AAB739" w14:textId="77777777" w:rsidTr="0065222D">
        <w:trPr>
          <w:trHeight w:val="302"/>
        </w:trPr>
        <w:tc>
          <w:tcPr>
            <w:tcW w:w="2545" w:type="pct"/>
            <w:tcBorders>
              <w:top w:val="nil"/>
              <w:left w:val="single" w:sz="4" w:space="0" w:color="auto"/>
              <w:bottom w:val="single" w:sz="4" w:space="0" w:color="auto"/>
              <w:right w:val="single" w:sz="4" w:space="0" w:color="auto"/>
            </w:tcBorders>
            <w:shd w:val="clear" w:color="auto" w:fill="auto"/>
            <w:vAlign w:val="center"/>
          </w:tcPr>
          <w:p w14:paraId="2AC6C8DF" w14:textId="77777777" w:rsidR="00C23E79" w:rsidRPr="00142316" w:rsidRDefault="00C23E79" w:rsidP="00DE1DB2">
            <w:pPr>
              <w:ind w:firstLineChars="400" w:firstLine="800"/>
              <w:rPr>
                <w:rFonts w:ascii="Wingdings" w:hAnsi="Wingdings" w:cs="Arial"/>
                <w:sz w:val="20"/>
              </w:rPr>
            </w:pPr>
            <w:r w:rsidRPr="00142316">
              <w:rPr>
                <w:rFonts w:ascii="Wingdings" w:hAnsi="Wingdings" w:cs="Arial"/>
                <w:sz w:val="20"/>
              </w:rPr>
              <w:t></w:t>
            </w:r>
            <w:r w:rsidRPr="00142316">
              <w:rPr>
                <w:sz w:val="20"/>
              </w:rPr>
              <w:t>          Other</w:t>
            </w:r>
            <w:r w:rsidR="005A3287">
              <w:rPr>
                <w:sz w:val="20"/>
              </w:rPr>
              <w:t>:</w:t>
            </w:r>
            <w:r w:rsidR="00DF541A">
              <w:rPr>
                <w:sz w:val="20"/>
              </w:rPr>
              <w:t xml:space="preserve"> (describe)</w:t>
            </w:r>
            <w:r w:rsidR="005A3287">
              <w:rPr>
                <w:sz w:val="20"/>
              </w:rPr>
              <w:t xml:space="preserve"> </w:t>
            </w:r>
            <w:r w:rsidR="005A3287" w:rsidRPr="00656D38">
              <w:rPr>
                <w:sz w:val="20"/>
                <w:u w:val="single"/>
              </w:rPr>
              <w:fldChar w:fldCharType="begin">
                <w:ffData>
                  <w:name w:val="Text17"/>
                  <w:enabled/>
                  <w:calcOnExit w:val="0"/>
                  <w:textInput/>
                </w:ffData>
              </w:fldChar>
            </w:r>
            <w:r w:rsidR="005A3287" w:rsidRPr="00656D38">
              <w:rPr>
                <w:sz w:val="20"/>
                <w:u w:val="single"/>
              </w:rPr>
              <w:instrText xml:space="preserve"> FORMTEXT </w:instrText>
            </w:r>
            <w:r w:rsidR="005A3287" w:rsidRPr="00656D38">
              <w:rPr>
                <w:sz w:val="20"/>
                <w:u w:val="single"/>
              </w:rPr>
            </w:r>
            <w:r w:rsidR="005A3287" w:rsidRPr="00656D38">
              <w:rPr>
                <w:sz w:val="20"/>
                <w:u w:val="single"/>
              </w:rPr>
              <w:fldChar w:fldCharType="separate"/>
            </w:r>
            <w:r w:rsidR="005A3287" w:rsidRPr="00656D38">
              <w:rPr>
                <w:noProof/>
                <w:sz w:val="20"/>
                <w:u w:val="single"/>
              </w:rPr>
              <w:t> </w:t>
            </w:r>
            <w:r w:rsidR="005A3287" w:rsidRPr="00656D38">
              <w:rPr>
                <w:noProof/>
                <w:sz w:val="20"/>
                <w:u w:val="single"/>
              </w:rPr>
              <w:t> </w:t>
            </w:r>
            <w:r w:rsidR="005A3287" w:rsidRPr="00656D38">
              <w:rPr>
                <w:noProof/>
                <w:sz w:val="20"/>
                <w:u w:val="single"/>
              </w:rPr>
              <w:t> </w:t>
            </w:r>
            <w:r w:rsidR="005A3287" w:rsidRPr="00656D38">
              <w:rPr>
                <w:noProof/>
                <w:sz w:val="20"/>
                <w:u w:val="single"/>
              </w:rPr>
              <w:t> </w:t>
            </w:r>
            <w:r w:rsidR="005A3287" w:rsidRPr="00656D38">
              <w:rPr>
                <w:noProof/>
                <w:sz w:val="20"/>
                <w:u w:val="single"/>
              </w:rPr>
              <w:t> </w:t>
            </w:r>
            <w:r w:rsidR="005A3287" w:rsidRPr="00656D38">
              <w:rPr>
                <w:sz w:val="20"/>
                <w:u w:val="single"/>
              </w:rPr>
              <w:fldChar w:fldCharType="end"/>
            </w:r>
          </w:p>
        </w:tc>
        <w:tc>
          <w:tcPr>
            <w:tcW w:w="1027" w:type="pct"/>
            <w:tcBorders>
              <w:top w:val="nil"/>
              <w:left w:val="nil"/>
              <w:bottom w:val="single" w:sz="4" w:space="0" w:color="auto"/>
              <w:right w:val="single" w:sz="4" w:space="0" w:color="auto"/>
            </w:tcBorders>
            <w:shd w:val="clear" w:color="auto" w:fill="auto"/>
            <w:vAlign w:val="center"/>
          </w:tcPr>
          <w:p w14:paraId="2714E68F" w14:textId="77777777" w:rsidR="00C23E79" w:rsidRPr="004A14AC" w:rsidRDefault="00C22022" w:rsidP="001A07E2">
            <w:pPr>
              <w:jc w:val="center"/>
              <w:rPr>
                <w:sz w:val="20"/>
              </w:rPr>
            </w:pPr>
            <w:r w:rsidRPr="004A14AC">
              <w:rPr>
                <w:sz w:val="20"/>
              </w:rPr>
              <w:fldChar w:fldCharType="begin">
                <w:ffData>
                  <w:name w:val="Text13"/>
                  <w:enabled/>
                  <w:calcOnExit w:val="0"/>
                  <w:textInput/>
                </w:ffData>
              </w:fldChar>
            </w:r>
            <w:bookmarkStart w:id="14" w:name="Text13"/>
            <w:r w:rsidRPr="004A14AC">
              <w:rPr>
                <w:sz w:val="20"/>
              </w:rPr>
              <w:instrText xml:space="preserve"> FORMTEXT </w:instrText>
            </w:r>
            <w:r w:rsidRPr="004A14AC">
              <w:rPr>
                <w:sz w:val="20"/>
              </w:rPr>
            </w:r>
            <w:r w:rsidRPr="004A14AC">
              <w:rPr>
                <w:sz w:val="20"/>
              </w:rPr>
              <w:fldChar w:fldCharType="separate"/>
            </w:r>
            <w:r w:rsidRPr="004A14AC">
              <w:rPr>
                <w:noProof/>
                <w:sz w:val="20"/>
              </w:rPr>
              <w:t> </w:t>
            </w:r>
            <w:r w:rsidRPr="004A14AC">
              <w:rPr>
                <w:noProof/>
                <w:sz w:val="20"/>
              </w:rPr>
              <w:t> </w:t>
            </w:r>
            <w:r w:rsidRPr="004A14AC">
              <w:rPr>
                <w:noProof/>
                <w:sz w:val="20"/>
              </w:rPr>
              <w:t> </w:t>
            </w:r>
            <w:r w:rsidRPr="004A14AC">
              <w:rPr>
                <w:noProof/>
                <w:sz w:val="20"/>
              </w:rPr>
              <w:t> </w:t>
            </w:r>
            <w:r w:rsidRPr="004A14AC">
              <w:rPr>
                <w:noProof/>
                <w:sz w:val="20"/>
              </w:rPr>
              <w:t> </w:t>
            </w:r>
            <w:r w:rsidRPr="004A14AC">
              <w:rPr>
                <w:sz w:val="20"/>
              </w:rPr>
              <w:fldChar w:fldCharType="end"/>
            </w:r>
            <w:bookmarkEnd w:id="14"/>
          </w:p>
        </w:tc>
        <w:tc>
          <w:tcPr>
            <w:tcW w:w="1429" w:type="pct"/>
            <w:tcBorders>
              <w:top w:val="nil"/>
              <w:left w:val="nil"/>
              <w:bottom w:val="single" w:sz="4" w:space="0" w:color="auto"/>
              <w:right w:val="single" w:sz="4" w:space="0" w:color="auto"/>
            </w:tcBorders>
            <w:shd w:val="clear" w:color="auto" w:fill="auto"/>
            <w:vAlign w:val="center"/>
          </w:tcPr>
          <w:p w14:paraId="67DDC3BA" w14:textId="77777777" w:rsidR="00C23E79" w:rsidRPr="004A14AC" w:rsidRDefault="00C22022" w:rsidP="00DE1DB2">
            <w:pPr>
              <w:jc w:val="right"/>
              <w:rPr>
                <w:bCs/>
                <w:sz w:val="20"/>
              </w:rPr>
            </w:pPr>
            <w:r w:rsidRPr="004A14AC">
              <w:rPr>
                <w:bCs/>
                <w:sz w:val="20"/>
              </w:rPr>
              <w:fldChar w:fldCharType="begin">
                <w:ffData>
                  <w:name w:val="Text3"/>
                  <w:enabled/>
                  <w:calcOnExit w:val="0"/>
                  <w:textInput/>
                </w:ffData>
              </w:fldChar>
            </w:r>
            <w:r w:rsidRPr="004A14AC">
              <w:rPr>
                <w:bCs/>
                <w:sz w:val="20"/>
              </w:rPr>
              <w:instrText xml:space="preserve"> FORMTEXT </w:instrText>
            </w:r>
            <w:r w:rsidRPr="004A14AC">
              <w:rPr>
                <w:bCs/>
                <w:sz w:val="20"/>
              </w:rPr>
            </w:r>
            <w:r w:rsidRPr="004A14AC">
              <w:rPr>
                <w:bCs/>
                <w:sz w:val="20"/>
              </w:rPr>
              <w:fldChar w:fldCharType="separate"/>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sz w:val="20"/>
              </w:rPr>
              <w:fldChar w:fldCharType="end"/>
            </w:r>
            <w:r w:rsidRPr="004A14AC">
              <w:rPr>
                <w:bCs/>
                <w:sz w:val="20"/>
              </w:rPr>
              <w:t>%</w:t>
            </w:r>
          </w:p>
        </w:tc>
      </w:tr>
      <w:tr w:rsidR="0065222D" w14:paraId="5FC23C8F" w14:textId="77777777" w:rsidTr="0065222D">
        <w:trPr>
          <w:trHeight w:val="302"/>
        </w:trPr>
        <w:tc>
          <w:tcPr>
            <w:tcW w:w="2545" w:type="pct"/>
            <w:tcBorders>
              <w:top w:val="nil"/>
              <w:left w:val="single" w:sz="4" w:space="0" w:color="auto"/>
              <w:bottom w:val="single" w:sz="4" w:space="0" w:color="auto"/>
              <w:right w:val="single" w:sz="4" w:space="0" w:color="auto"/>
            </w:tcBorders>
            <w:shd w:val="clear" w:color="auto" w:fill="auto"/>
            <w:vAlign w:val="center"/>
          </w:tcPr>
          <w:p w14:paraId="4D43DAD3" w14:textId="77777777" w:rsidR="00C23E79" w:rsidRPr="00142316" w:rsidRDefault="00C23E79" w:rsidP="00DE1DB2">
            <w:pPr>
              <w:rPr>
                <w:sz w:val="20"/>
              </w:rPr>
            </w:pPr>
            <w:r w:rsidRPr="00142316">
              <w:rPr>
                <w:sz w:val="20"/>
              </w:rPr>
              <w:t>Banks/Lending Institutions</w:t>
            </w:r>
          </w:p>
        </w:tc>
        <w:tc>
          <w:tcPr>
            <w:tcW w:w="1027" w:type="pct"/>
            <w:tcBorders>
              <w:top w:val="nil"/>
              <w:left w:val="nil"/>
              <w:bottom w:val="single" w:sz="4" w:space="0" w:color="auto"/>
              <w:right w:val="single" w:sz="4" w:space="0" w:color="auto"/>
            </w:tcBorders>
            <w:shd w:val="clear" w:color="auto" w:fill="auto"/>
            <w:vAlign w:val="center"/>
          </w:tcPr>
          <w:p w14:paraId="3F2EB7AE" w14:textId="77777777" w:rsidR="00C23E79" w:rsidRPr="004A14AC" w:rsidRDefault="00C22022" w:rsidP="001A07E2">
            <w:pPr>
              <w:jc w:val="center"/>
              <w:rPr>
                <w:sz w:val="20"/>
              </w:rPr>
            </w:pPr>
            <w:r w:rsidRPr="004A14AC">
              <w:rPr>
                <w:sz w:val="20"/>
              </w:rPr>
              <w:fldChar w:fldCharType="begin">
                <w:ffData>
                  <w:name w:val="Text14"/>
                  <w:enabled/>
                  <w:calcOnExit w:val="0"/>
                  <w:textInput/>
                </w:ffData>
              </w:fldChar>
            </w:r>
            <w:bookmarkStart w:id="15" w:name="Text14"/>
            <w:r w:rsidRPr="004A14AC">
              <w:rPr>
                <w:sz w:val="20"/>
              </w:rPr>
              <w:instrText xml:space="preserve"> FORMTEXT </w:instrText>
            </w:r>
            <w:r w:rsidRPr="004A14AC">
              <w:rPr>
                <w:sz w:val="20"/>
              </w:rPr>
            </w:r>
            <w:r w:rsidRPr="004A14AC">
              <w:rPr>
                <w:sz w:val="20"/>
              </w:rPr>
              <w:fldChar w:fldCharType="separate"/>
            </w:r>
            <w:r w:rsidRPr="004A14AC">
              <w:rPr>
                <w:noProof/>
                <w:sz w:val="20"/>
              </w:rPr>
              <w:t> </w:t>
            </w:r>
            <w:r w:rsidRPr="004A14AC">
              <w:rPr>
                <w:noProof/>
                <w:sz w:val="20"/>
              </w:rPr>
              <w:t> </w:t>
            </w:r>
            <w:r w:rsidRPr="004A14AC">
              <w:rPr>
                <w:noProof/>
                <w:sz w:val="20"/>
              </w:rPr>
              <w:t> </w:t>
            </w:r>
            <w:r w:rsidRPr="004A14AC">
              <w:rPr>
                <w:noProof/>
                <w:sz w:val="20"/>
              </w:rPr>
              <w:t> </w:t>
            </w:r>
            <w:r w:rsidRPr="004A14AC">
              <w:rPr>
                <w:noProof/>
                <w:sz w:val="20"/>
              </w:rPr>
              <w:t> </w:t>
            </w:r>
            <w:r w:rsidRPr="004A14AC">
              <w:rPr>
                <w:sz w:val="20"/>
              </w:rPr>
              <w:fldChar w:fldCharType="end"/>
            </w:r>
            <w:bookmarkEnd w:id="15"/>
          </w:p>
        </w:tc>
        <w:tc>
          <w:tcPr>
            <w:tcW w:w="1429" w:type="pct"/>
            <w:tcBorders>
              <w:top w:val="nil"/>
              <w:left w:val="nil"/>
              <w:bottom w:val="single" w:sz="4" w:space="0" w:color="auto"/>
              <w:right w:val="single" w:sz="4" w:space="0" w:color="auto"/>
            </w:tcBorders>
            <w:shd w:val="clear" w:color="auto" w:fill="auto"/>
            <w:vAlign w:val="center"/>
          </w:tcPr>
          <w:p w14:paraId="7E495EAE" w14:textId="77777777" w:rsidR="00C23E79" w:rsidRPr="004A14AC" w:rsidRDefault="00C22022" w:rsidP="00DE1DB2">
            <w:pPr>
              <w:jc w:val="right"/>
              <w:rPr>
                <w:bCs/>
                <w:sz w:val="20"/>
              </w:rPr>
            </w:pPr>
            <w:r w:rsidRPr="004A14AC">
              <w:rPr>
                <w:bCs/>
                <w:sz w:val="20"/>
              </w:rPr>
              <w:fldChar w:fldCharType="begin">
                <w:ffData>
                  <w:name w:val="Text3"/>
                  <w:enabled/>
                  <w:calcOnExit w:val="0"/>
                  <w:textInput/>
                </w:ffData>
              </w:fldChar>
            </w:r>
            <w:r w:rsidRPr="004A14AC">
              <w:rPr>
                <w:bCs/>
                <w:sz w:val="20"/>
              </w:rPr>
              <w:instrText xml:space="preserve"> FORMTEXT </w:instrText>
            </w:r>
            <w:r w:rsidRPr="004A14AC">
              <w:rPr>
                <w:bCs/>
                <w:sz w:val="20"/>
              </w:rPr>
            </w:r>
            <w:r w:rsidRPr="004A14AC">
              <w:rPr>
                <w:bCs/>
                <w:sz w:val="20"/>
              </w:rPr>
              <w:fldChar w:fldCharType="separate"/>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sz w:val="20"/>
              </w:rPr>
              <w:fldChar w:fldCharType="end"/>
            </w:r>
            <w:r w:rsidRPr="004A14AC">
              <w:rPr>
                <w:bCs/>
                <w:sz w:val="20"/>
              </w:rPr>
              <w:t>%</w:t>
            </w:r>
          </w:p>
        </w:tc>
      </w:tr>
      <w:tr w:rsidR="0065222D" w14:paraId="5EEE79F0" w14:textId="77777777" w:rsidTr="0065222D">
        <w:trPr>
          <w:trHeight w:val="302"/>
        </w:trPr>
        <w:tc>
          <w:tcPr>
            <w:tcW w:w="2545" w:type="pct"/>
            <w:tcBorders>
              <w:top w:val="nil"/>
              <w:left w:val="single" w:sz="4" w:space="0" w:color="auto"/>
              <w:bottom w:val="single" w:sz="4" w:space="0" w:color="auto"/>
              <w:right w:val="single" w:sz="4" w:space="0" w:color="auto"/>
            </w:tcBorders>
            <w:shd w:val="clear" w:color="auto" w:fill="auto"/>
            <w:vAlign w:val="center"/>
          </w:tcPr>
          <w:p w14:paraId="399A23D3" w14:textId="77777777" w:rsidR="00C23E79" w:rsidRPr="00142316" w:rsidRDefault="00C23E79" w:rsidP="00DE1DB2">
            <w:pPr>
              <w:rPr>
                <w:sz w:val="20"/>
              </w:rPr>
            </w:pPr>
            <w:r w:rsidRPr="00142316">
              <w:rPr>
                <w:sz w:val="20"/>
              </w:rPr>
              <w:t>Mortgage Brokers</w:t>
            </w:r>
          </w:p>
        </w:tc>
        <w:tc>
          <w:tcPr>
            <w:tcW w:w="1027" w:type="pct"/>
            <w:tcBorders>
              <w:top w:val="nil"/>
              <w:left w:val="nil"/>
              <w:bottom w:val="single" w:sz="4" w:space="0" w:color="auto"/>
              <w:right w:val="single" w:sz="4" w:space="0" w:color="auto"/>
            </w:tcBorders>
            <w:shd w:val="clear" w:color="auto" w:fill="auto"/>
            <w:vAlign w:val="center"/>
          </w:tcPr>
          <w:p w14:paraId="695D2260" w14:textId="77777777" w:rsidR="00C23E79" w:rsidRPr="004A14AC" w:rsidRDefault="00C22022" w:rsidP="001A07E2">
            <w:pPr>
              <w:jc w:val="center"/>
              <w:rPr>
                <w:sz w:val="20"/>
              </w:rPr>
            </w:pPr>
            <w:r w:rsidRPr="004A14AC">
              <w:rPr>
                <w:sz w:val="20"/>
              </w:rPr>
              <w:fldChar w:fldCharType="begin">
                <w:ffData>
                  <w:name w:val="Text15"/>
                  <w:enabled/>
                  <w:calcOnExit w:val="0"/>
                  <w:textInput/>
                </w:ffData>
              </w:fldChar>
            </w:r>
            <w:bookmarkStart w:id="16" w:name="Text15"/>
            <w:r w:rsidRPr="004A14AC">
              <w:rPr>
                <w:sz w:val="20"/>
              </w:rPr>
              <w:instrText xml:space="preserve"> FORMTEXT </w:instrText>
            </w:r>
            <w:r w:rsidRPr="004A14AC">
              <w:rPr>
                <w:sz w:val="20"/>
              </w:rPr>
            </w:r>
            <w:r w:rsidRPr="004A14AC">
              <w:rPr>
                <w:sz w:val="20"/>
              </w:rPr>
              <w:fldChar w:fldCharType="separate"/>
            </w:r>
            <w:r w:rsidRPr="004A14AC">
              <w:rPr>
                <w:noProof/>
                <w:sz w:val="20"/>
              </w:rPr>
              <w:t> </w:t>
            </w:r>
            <w:r w:rsidRPr="004A14AC">
              <w:rPr>
                <w:noProof/>
                <w:sz w:val="20"/>
              </w:rPr>
              <w:t> </w:t>
            </w:r>
            <w:r w:rsidRPr="004A14AC">
              <w:rPr>
                <w:noProof/>
                <w:sz w:val="20"/>
              </w:rPr>
              <w:t> </w:t>
            </w:r>
            <w:r w:rsidRPr="004A14AC">
              <w:rPr>
                <w:noProof/>
                <w:sz w:val="20"/>
              </w:rPr>
              <w:t> </w:t>
            </w:r>
            <w:r w:rsidRPr="004A14AC">
              <w:rPr>
                <w:noProof/>
                <w:sz w:val="20"/>
              </w:rPr>
              <w:t> </w:t>
            </w:r>
            <w:r w:rsidRPr="004A14AC">
              <w:rPr>
                <w:sz w:val="20"/>
              </w:rPr>
              <w:fldChar w:fldCharType="end"/>
            </w:r>
            <w:bookmarkEnd w:id="16"/>
          </w:p>
        </w:tc>
        <w:tc>
          <w:tcPr>
            <w:tcW w:w="1429" w:type="pct"/>
            <w:tcBorders>
              <w:top w:val="nil"/>
              <w:left w:val="nil"/>
              <w:bottom w:val="single" w:sz="4" w:space="0" w:color="auto"/>
              <w:right w:val="single" w:sz="4" w:space="0" w:color="auto"/>
            </w:tcBorders>
            <w:shd w:val="clear" w:color="auto" w:fill="auto"/>
            <w:vAlign w:val="center"/>
          </w:tcPr>
          <w:p w14:paraId="34FCBD14" w14:textId="77777777" w:rsidR="00C23E79" w:rsidRPr="004A14AC" w:rsidRDefault="00C22022" w:rsidP="00DE1DB2">
            <w:pPr>
              <w:jc w:val="right"/>
              <w:rPr>
                <w:bCs/>
                <w:sz w:val="20"/>
              </w:rPr>
            </w:pPr>
            <w:r w:rsidRPr="004A14AC">
              <w:rPr>
                <w:bCs/>
                <w:sz w:val="20"/>
              </w:rPr>
              <w:fldChar w:fldCharType="begin">
                <w:ffData>
                  <w:name w:val="Text3"/>
                  <w:enabled/>
                  <w:calcOnExit w:val="0"/>
                  <w:textInput/>
                </w:ffData>
              </w:fldChar>
            </w:r>
            <w:r w:rsidRPr="004A14AC">
              <w:rPr>
                <w:bCs/>
                <w:sz w:val="20"/>
              </w:rPr>
              <w:instrText xml:space="preserve"> FORMTEXT </w:instrText>
            </w:r>
            <w:r w:rsidRPr="004A14AC">
              <w:rPr>
                <w:bCs/>
                <w:sz w:val="20"/>
              </w:rPr>
            </w:r>
            <w:r w:rsidRPr="004A14AC">
              <w:rPr>
                <w:bCs/>
                <w:sz w:val="20"/>
              </w:rPr>
              <w:fldChar w:fldCharType="separate"/>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sz w:val="20"/>
              </w:rPr>
              <w:fldChar w:fldCharType="end"/>
            </w:r>
            <w:r w:rsidRPr="004A14AC">
              <w:rPr>
                <w:bCs/>
                <w:sz w:val="20"/>
              </w:rPr>
              <w:t>%</w:t>
            </w:r>
          </w:p>
        </w:tc>
      </w:tr>
      <w:tr w:rsidR="0065222D" w14:paraId="1DC9B086" w14:textId="77777777" w:rsidTr="0065222D">
        <w:trPr>
          <w:trHeight w:val="302"/>
        </w:trPr>
        <w:tc>
          <w:tcPr>
            <w:tcW w:w="2545" w:type="pct"/>
            <w:tcBorders>
              <w:top w:val="nil"/>
              <w:left w:val="single" w:sz="4" w:space="0" w:color="auto"/>
              <w:bottom w:val="single" w:sz="4" w:space="0" w:color="auto"/>
              <w:right w:val="single" w:sz="4" w:space="0" w:color="auto"/>
            </w:tcBorders>
            <w:shd w:val="clear" w:color="auto" w:fill="auto"/>
            <w:vAlign w:val="center"/>
          </w:tcPr>
          <w:p w14:paraId="7DC8C593" w14:textId="77777777" w:rsidR="00C23E79" w:rsidRPr="00142316" w:rsidRDefault="00C23E79" w:rsidP="00DE1DB2">
            <w:pPr>
              <w:rPr>
                <w:sz w:val="20"/>
              </w:rPr>
            </w:pPr>
            <w:r w:rsidRPr="00142316">
              <w:rPr>
                <w:sz w:val="20"/>
              </w:rPr>
              <w:t>Broker Dealers</w:t>
            </w:r>
          </w:p>
        </w:tc>
        <w:tc>
          <w:tcPr>
            <w:tcW w:w="1027" w:type="pct"/>
            <w:tcBorders>
              <w:top w:val="nil"/>
              <w:left w:val="nil"/>
              <w:bottom w:val="single" w:sz="4" w:space="0" w:color="auto"/>
              <w:right w:val="single" w:sz="4" w:space="0" w:color="auto"/>
            </w:tcBorders>
            <w:shd w:val="clear" w:color="auto" w:fill="auto"/>
            <w:vAlign w:val="center"/>
          </w:tcPr>
          <w:p w14:paraId="1A508CFE" w14:textId="77777777" w:rsidR="00C23E79" w:rsidRPr="004A14AC" w:rsidRDefault="00C22022" w:rsidP="001A07E2">
            <w:pPr>
              <w:jc w:val="center"/>
              <w:rPr>
                <w:sz w:val="20"/>
              </w:rPr>
            </w:pPr>
            <w:r w:rsidRPr="004A14AC">
              <w:rPr>
                <w:sz w:val="20"/>
              </w:rPr>
              <w:fldChar w:fldCharType="begin">
                <w:ffData>
                  <w:name w:val="Text16"/>
                  <w:enabled/>
                  <w:calcOnExit w:val="0"/>
                  <w:textInput/>
                </w:ffData>
              </w:fldChar>
            </w:r>
            <w:bookmarkStart w:id="17" w:name="Text16"/>
            <w:r w:rsidRPr="004A14AC">
              <w:rPr>
                <w:sz w:val="20"/>
              </w:rPr>
              <w:instrText xml:space="preserve"> FORMTEXT </w:instrText>
            </w:r>
            <w:r w:rsidRPr="004A14AC">
              <w:rPr>
                <w:sz w:val="20"/>
              </w:rPr>
            </w:r>
            <w:r w:rsidRPr="004A14AC">
              <w:rPr>
                <w:sz w:val="20"/>
              </w:rPr>
              <w:fldChar w:fldCharType="separate"/>
            </w:r>
            <w:r w:rsidRPr="004A14AC">
              <w:rPr>
                <w:noProof/>
                <w:sz w:val="20"/>
              </w:rPr>
              <w:t> </w:t>
            </w:r>
            <w:r w:rsidRPr="004A14AC">
              <w:rPr>
                <w:noProof/>
                <w:sz w:val="20"/>
              </w:rPr>
              <w:t> </w:t>
            </w:r>
            <w:r w:rsidRPr="004A14AC">
              <w:rPr>
                <w:noProof/>
                <w:sz w:val="20"/>
              </w:rPr>
              <w:t> </w:t>
            </w:r>
            <w:r w:rsidRPr="004A14AC">
              <w:rPr>
                <w:noProof/>
                <w:sz w:val="20"/>
              </w:rPr>
              <w:t> </w:t>
            </w:r>
            <w:r w:rsidRPr="004A14AC">
              <w:rPr>
                <w:noProof/>
                <w:sz w:val="20"/>
              </w:rPr>
              <w:t> </w:t>
            </w:r>
            <w:r w:rsidRPr="004A14AC">
              <w:rPr>
                <w:sz w:val="20"/>
              </w:rPr>
              <w:fldChar w:fldCharType="end"/>
            </w:r>
            <w:bookmarkEnd w:id="17"/>
          </w:p>
        </w:tc>
        <w:tc>
          <w:tcPr>
            <w:tcW w:w="1429" w:type="pct"/>
            <w:tcBorders>
              <w:top w:val="nil"/>
              <w:left w:val="nil"/>
              <w:bottom w:val="single" w:sz="4" w:space="0" w:color="auto"/>
              <w:right w:val="single" w:sz="4" w:space="0" w:color="auto"/>
            </w:tcBorders>
            <w:shd w:val="clear" w:color="auto" w:fill="auto"/>
            <w:vAlign w:val="center"/>
          </w:tcPr>
          <w:p w14:paraId="1F3DB807" w14:textId="77777777" w:rsidR="00C23E79" w:rsidRPr="004A14AC" w:rsidRDefault="00C22022" w:rsidP="00DE1DB2">
            <w:pPr>
              <w:ind w:right="-18"/>
              <w:jc w:val="right"/>
              <w:rPr>
                <w:bCs/>
                <w:sz w:val="20"/>
              </w:rPr>
            </w:pPr>
            <w:r w:rsidRPr="004A14AC">
              <w:rPr>
                <w:bCs/>
                <w:sz w:val="20"/>
              </w:rPr>
              <w:fldChar w:fldCharType="begin">
                <w:ffData>
                  <w:name w:val="Text3"/>
                  <w:enabled/>
                  <w:calcOnExit w:val="0"/>
                  <w:textInput/>
                </w:ffData>
              </w:fldChar>
            </w:r>
            <w:r w:rsidRPr="004A14AC">
              <w:rPr>
                <w:bCs/>
                <w:sz w:val="20"/>
              </w:rPr>
              <w:instrText xml:space="preserve"> FORMTEXT </w:instrText>
            </w:r>
            <w:r w:rsidRPr="004A14AC">
              <w:rPr>
                <w:bCs/>
                <w:sz w:val="20"/>
              </w:rPr>
            </w:r>
            <w:r w:rsidRPr="004A14AC">
              <w:rPr>
                <w:bCs/>
                <w:sz w:val="20"/>
              </w:rPr>
              <w:fldChar w:fldCharType="separate"/>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sz w:val="20"/>
              </w:rPr>
              <w:fldChar w:fldCharType="end"/>
            </w:r>
            <w:r w:rsidRPr="004A14AC">
              <w:rPr>
                <w:bCs/>
                <w:sz w:val="20"/>
              </w:rPr>
              <w:t>%</w:t>
            </w:r>
          </w:p>
        </w:tc>
      </w:tr>
      <w:tr w:rsidR="0065222D" w14:paraId="00A68785" w14:textId="77777777" w:rsidTr="0065222D">
        <w:trPr>
          <w:trHeight w:val="302"/>
        </w:trPr>
        <w:tc>
          <w:tcPr>
            <w:tcW w:w="2545" w:type="pct"/>
            <w:tcBorders>
              <w:top w:val="nil"/>
              <w:left w:val="single" w:sz="4" w:space="0" w:color="auto"/>
              <w:bottom w:val="single" w:sz="4" w:space="0" w:color="auto"/>
              <w:right w:val="single" w:sz="4" w:space="0" w:color="auto"/>
            </w:tcBorders>
            <w:shd w:val="clear" w:color="auto" w:fill="auto"/>
            <w:vAlign w:val="center"/>
          </w:tcPr>
          <w:p w14:paraId="5D85BF32" w14:textId="77777777" w:rsidR="00213486" w:rsidRPr="00142316" w:rsidRDefault="00213486" w:rsidP="00DE1DB2">
            <w:pPr>
              <w:rPr>
                <w:sz w:val="20"/>
              </w:rPr>
            </w:pPr>
            <w:r w:rsidRPr="00142316">
              <w:rPr>
                <w:sz w:val="20"/>
              </w:rPr>
              <w:t>Employee Benefit /Welfare Plans</w:t>
            </w:r>
          </w:p>
        </w:tc>
        <w:tc>
          <w:tcPr>
            <w:tcW w:w="1027" w:type="pct"/>
            <w:tcBorders>
              <w:top w:val="single" w:sz="4" w:space="0" w:color="auto"/>
              <w:left w:val="nil"/>
              <w:bottom w:val="single" w:sz="4" w:space="0" w:color="auto"/>
              <w:right w:val="single" w:sz="4" w:space="0" w:color="auto"/>
            </w:tcBorders>
            <w:shd w:val="clear" w:color="auto" w:fill="D9D9D9"/>
            <w:vAlign w:val="center"/>
          </w:tcPr>
          <w:p w14:paraId="6F04DC0B" w14:textId="77777777" w:rsidR="00213486" w:rsidRPr="004A14AC" w:rsidRDefault="00213486" w:rsidP="001A07E2">
            <w:pPr>
              <w:jc w:val="center"/>
              <w:rPr>
                <w:sz w:val="20"/>
              </w:rPr>
            </w:pPr>
          </w:p>
        </w:tc>
        <w:tc>
          <w:tcPr>
            <w:tcW w:w="1429" w:type="pct"/>
            <w:tcBorders>
              <w:top w:val="single" w:sz="4" w:space="0" w:color="auto"/>
              <w:left w:val="nil"/>
              <w:bottom w:val="single" w:sz="4" w:space="0" w:color="auto"/>
              <w:right w:val="single" w:sz="4" w:space="0" w:color="auto"/>
            </w:tcBorders>
            <w:shd w:val="clear" w:color="auto" w:fill="D9D9D9"/>
            <w:vAlign w:val="center"/>
          </w:tcPr>
          <w:p w14:paraId="287A8E01" w14:textId="77777777" w:rsidR="00213486" w:rsidRPr="004A14AC" w:rsidRDefault="00213486" w:rsidP="00DE1DB2">
            <w:pPr>
              <w:jc w:val="right"/>
              <w:rPr>
                <w:bCs/>
                <w:sz w:val="20"/>
              </w:rPr>
            </w:pPr>
            <w:r w:rsidRPr="004A14AC">
              <w:rPr>
                <w:bCs/>
                <w:sz w:val="20"/>
              </w:rPr>
              <w:t> </w:t>
            </w:r>
          </w:p>
        </w:tc>
      </w:tr>
      <w:tr w:rsidR="0065222D" w14:paraId="5DD83303" w14:textId="77777777" w:rsidTr="0065222D">
        <w:trPr>
          <w:trHeight w:val="302"/>
        </w:trPr>
        <w:tc>
          <w:tcPr>
            <w:tcW w:w="2545" w:type="pct"/>
            <w:tcBorders>
              <w:top w:val="nil"/>
              <w:left w:val="single" w:sz="4" w:space="0" w:color="auto"/>
              <w:bottom w:val="single" w:sz="4" w:space="0" w:color="auto"/>
              <w:right w:val="single" w:sz="4" w:space="0" w:color="auto"/>
            </w:tcBorders>
            <w:shd w:val="clear" w:color="auto" w:fill="auto"/>
            <w:vAlign w:val="center"/>
          </w:tcPr>
          <w:p w14:paraId="0FA9B3EA" w14:textId="77777777" w:rsidR="00C23E79" w:rsidRPr="00142316" w:rsidRDefault="00C23E79" w:rsidP="00DE1DB2">
            <w:pPr>
              <w:ind w:firstLineChars="400" w:firstLine="800"/>
              <w:rPr>
                <w:rFonts w:ascii="Wingdings" w:hAnsi="Wingdings" w:cs="Arial"/>
                <w:sz w:val="20"/>
              </w:rPr>
            </w:pPr>
            <w:r w:rsidRPr="00142316">
              <w:rPr>
                <w:rFonts w:ascii="Wingdings" w:hAnsi="Wingdings" w:cs="Arial"/>
                <w:sz w:val="20"/>
              </w:rPr>
              <w:t></w:t>
            </w:r>
            <w:r w:rsidRPr="00142316">
              <w:rPr>
                <w:sz w:val="20"/>
              </w:rPr>
              <w:t>          Defined Benefit Plans</w:t>
            </w:r>
          </w:p>
        </w:tc>
        <w:tc>
          <w:tcPr>
            <w:tcW w:w="1027" w:type="pct"/>
            <w:tcBorders>
              <w:top w:val="nil"/>
              <w:left w:val="nil"/>
              <w:bottom w:val="single" w:sz="4" w:space="0" w:color="auto"/>
              <w:right w:val="single" w:sz="4" w:space="0" w:color="auto"/>
            </w:tcBorders>
            <w:shd w:val="clear" w:color="auto" w:fill="auto"/>
            <w:vAlign w:val="center"/>
          </w:tcPr>
          <w:p w14:paraId="7C67CD21" w14:textId="77777777" w:rsidR="00C23E79" w:rsidRPr="004A14AC" w:rsidRDefault="00C22022" w:rsidP="001A07E2">
            <w:pPr>
              <w:jc w:val="center"/>
              <w:rPr>
                <w:sz w:val="20"/>
              </w:rPr>
            </w:pPr>
            <w:r w:rsidRPr="004A14AC">
              <w:rPr>
                <w:sz w:val="20"/>
              </w:rPr>
              <w:fldChar w:fldCharType="begin">
                <w:ffData>
                  <w:name w:val="Text17"/>
                  <w:enabled/>
                  <w:calcOnExit w:val="0"/>
                  <w:textInput/>
                </w:ffData>
              </w:fldChar>
            </w:r>
            <w:bookmarkStart w:id="18" w:name="Text17"/>
            <w:r w:rsidRPr="004A14AC">
              <w:rPr>
                <w:sz w:val="20"/>
              </w:rPr>
              <w:instrText xml:space="preserve"> FORMTEXT </w:instrText>
            </w:r>
            <w:r w:rsidRPr="004A14AC">
              <w:rPr>
                <w:sz w:val="20"/>
              </w:rPr>
            </w:r>
            <w:r w:rsidRPr="004A14AC">
              <w:rPr>
                <w:sz w:val="20"/>
              </w:rPr>
              <w:fldChar w:fldCharType="separate"/>
            </w:r>
            <w:r w:rsidRPr="004A14AC">
              <w:rPr>
                <w:noProof/>
                <w:sz w:val="20"/>
              </w:rPr>
              <w:t> </w:t>
            </w:r>
            <w:r w:rsidRPr="004A14AC">
              <w:rPr>
                <w:noProof/>
                <w:sz w:val="20"/>
              </w:rPr>
              <w:t> </w:t>
            </w:r>
            <w:r w:rsidRPr="004A14AC">
              <w:rPr>
                <w:noProof/>
                <w:sz w:val="20"/>
              </w:rPr>
              <w:t> </w:t>
            </w:r>
            <w:r w:rsidRPr="004A14AC">
              <w:rPr>
                <w:noProof/>
                <w:sz w:val="20"/>
              </w:rPr>
              <w:t> </w:t>
            </w:r>
            <w:r w:rsidRPr="004A14AC">
              <w:rPr>
                <w:noProof/>
                <w:sz w:val="20"/>
              </w:rPr>
              <w:t> </w:t>
            </w:r>
            <w:r w:rsidRPr="004A14AC">
              <w:rPr>
                <w:sz w:val="20"/>
              </w:rPr>
              <w:fldChar w:fldCharType="end"/>
            </w:r>
            <w:bookmarkEnd w:id="18"/>
          </w:p>
        </w:tc>
        <w:tc>
          <w:tcPr>
            <w:tcW w:w="1429" w:type="pct"/>
            <w:tcBorders>
              <w:top w:val="nil"/>
              <w:left w:val="nil"/>
              <w:bottom w:val="single" w:sz="4" w:space="0" w:color="auto"/>
              <w:right w:val="single" w:sz="4" w:space="0" w:color="auto"/>
            </w:tcBorders>
            <w:shd w:val="clear" w:color="auto" w:fill="auto"/>
            <w:vAlign w:val="center"/>
          </w:tcPr>
          <w:p w14:paraId="35356E60" w14:textId="77777777" w:rsidR="00C23E79" w:rsidRPr="004A14AC" w:rsidRDefault="00C22022" w:rsidP="00DE1DB2">
            <w:pPr>
              <w:jc w:val="right"/>
              <w:rPr>
                <w:bCs/>
                <w:sz w:val="20"/>
              </w:rPr>
            </w:pPr>
            <w:r w:rsidRPr="004A14AC">
              <w:rPr>
                <w:bCs/>
                <w:sz w:val="20"/>
              </w:rPr>
              <w:fldChar w:fldCharType="begin">
                <w:ffData>
                  <w:name w:val="Text3"/>
                  <w:enabled/>
                  <w:calcOnExit w:val="0"/>
                  <w:textInput/>
                </w:ffData>
              </w:fldChar>
            </w:r>
            <w:r w:rsidRPr="004A14AC">
              <w:rPr>
                <w:bCs/>
                <w:sz w:val="20"/>
              </w:rPr>
              <w:instrText xml:space="preserve"> FORMTEXT </w:instrText>
            </w:r>
            <w:r w:rsidRPr="004A14AC">
              <w:rPr>
                <w:bCs/>
                <w:sz w:val="20"/>
              </w:rPr>
            </w:r>
            <w:r w:rsidRPr="004A14AC">
              <w:rPr>
                <w:bCs/>
                <w:sz w:val="20"/>
              </w:rPr>
              <w:fldChar w:fldCharType="separate"/>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sz w:val="20"/>
              </w:rPr>
              <w:fldChar w:fldCharType="end"/>
            </w:r>
            <w:r w:rsidRPr="004A14AC">
              <w:rPr>
                <w:bCs/>
                <w:sz w:val="20"/>
              </w:rPr>
              <w:t>%</w:t>
            </w:r>
          </w:p>
        </w:tc>
      </w:tr>
      <w:tr w:rsidR="0065222D" w14:paraId="2F20B494" w14:textId="77777777" w:rsidTr="0065222D">
        <w:trPr>
          <w:trHeight w:val="302"/>
        </w:trPr>
        <w:tc>
          <w:tcPr>
            <w:tcW w:w="2545" w:type="pct"/>
            <w:tcBorders>
              <w:top w:val="nil"/>
              <w:left w:val="single" w:sz="4" w:space="0" w:color="auto"/>
              <w:bottom w:val="single" w:sz="4" w:space="0" w:color="auto"/>
              <w:right w:val="single" w:sz="4" w:space="0" w:color="auto"/>
            </w:tcBorders>
            <w:shd w:val="clear" w:color="auto" w:fill="auto"/>
            <w:vAlign w:val="center"/>
          </w:tcPr>
          <w:p w14:paraId="4A29E7A2" w14:textId="77777777" w:rsidR="00C23E79" w:rsidRPr="00142316" w:rsidRDefault="00C23E79" w:rsidP="00DE1DB2">
            <w:pPr>
              <w:rPr>
                <w:sz w:val="20"/>
              </w:rPr>
            </w:pPr>
            <w:r w:rsidRPr="00142316">
              <w:rPr>
                <w:sz w:val="20"/>
              </w:rPr>
              <w:t> </w:t>
            </w:r>
            <w:r>
              <w:rPr>
                <w:rFonts w:ascii="Wingdings" w:hAnsi="Wingdings" w:cs="Arial"/>
                <w:sz w:val="20"/>
              </w:rPr>
              <w:t></w:t>
            </w:r>
            <w:r>
              <w:rPr>
                <w:rFonts w:ascii="Wingdings" w:hAnsi="Wingdings" w:cs="Arial"/>
                <w:sz w:val="20"/>
              </w:rPr>
              <w:t></w:t>
            </w:r>
            <w:r>
              <w:rPr>
                <w:rFonts w:ascii="Wingdings" w:hAnsi="Wingdings" w:cs="Arial"/>
                <w:sz w:val="20"/>
              </w:rPr>
              <w:t></w:t>
            </w:r>
            <w:r w:rsidRPr="00142316">
              <w:rPr>
                <w:sz w:val="20"/>
              </w:rPr>
              <w:t>   </w:t>
            </w:r>
            <w:r w:rsidRPr="00142316">
              <w:rPr>
                <w:rFonts w:ascii="Wingdings" w:hAnsi="Wingdings" w:cs="Arial"/>
                <w:sz w:val="20"/>
              </w:rPr>
              <w:t></w:t>
            </w:r>
            <w:r w:rsidRPr="00142316">
              <w:rPr>
                <w:sz w:val="20"/>
              </w:rPr>
              <w:t xml:space="preserve">     </w:t>
            </w:r>
            <w:r>
              <w:rPr>
                <w:sz w:val="20"/>
              </w:rPr>
              <w:t xml:space="preserve">     </w:t>
            </w:r>
            <w:r w:rsidR="00A2703A">
              <w:rPr>
                <w:sz w:val="20"/>
              </w:rPr>
              <w:t xml:space="preserve">All </w:t>
            </w:r>
            <w:r>
              <w:rPr>
                <w:sz w:val="20"/>
              </w:rPr>
              <w:t>Other</w:t>
            </w:r>
          </w:p>
        </w:tc>
        <w:tc>
          <w:tcPr>
            <w:tcW w:w="1027" w:type="pct"/>
            <w:tcBorders>
              <w:top w:val="nil"/>
              <w:left w:val="nil"/>
              <w:bottom w:val="single" w:sz="4" w:space="0" w:color="auto"/>
              <w:right w:val="single" w:sz="4" w:space="0" w:color="auto"/>
            </w:tcBorders>
            <w:shd w:val="clear" w:color="auto" w:fill="auto"/>
            <w:vAlign w:val="center"/>
          </w:tcPr>
          <w:p w14:paraId="44A8211F" w14:textId="77777777" w:rsidR="00C23E79" w:rsidRPr="004A14AC" w:rsidRDefault="00C22022" w:rsidP="001A07E2">
            <w:pPr>
              <w:jc w:val="center"/>
              <w:rPr>
                <w:sz w:val="20"/>
              </w:rPr>
            </w:pPr>
            <w:r w:rsidRPr="004A14AC">
              <w:rPr>
                <w:sz w:val="20"/>
              </w:rPr>
              <w:fldChar w:fldCharType="begin">
                <w:ffData>
                  <w:name w:val="Text18"/>
                  <w:enabled/>
                  <w:calcOnExit w:val="0"/>
                  <w:textInput/>
                </w:ffData>
              </w:fldChar>
            </w:r>
            <w:bookmarkStart w:id="19" w:name="Text18"/>
            <w:r w:rsidRPr="004A14AC">
              <w:rPr>
                <w:sz w:val="20"/>
              </w:rPr>
              <w:instrText xml:space="preserve"> FORMTEXT </w:instrText>
            </w:r>
            <w:r w:rsidRPr="004A14AC">
              <w:rPr>
                <w:sz w:val="20"/>
              </w:rPr>
            </w:r>
            <w:r w:rsidRPr="004A14AC">
              <w:rPr>
                <w:sz w:val="20"/>
              </w:rPr>
              <w:fldChar w:fldCharType="separate"/>
            </w:r>
            <w:r w:rsidRPr="004A14AC">
              <w:rPr>
                <w:noProof/>
                <w:sz w:val="20"/>
              </w:rPr>
              <w:t> </w:t>
            </w:r>
            <w:r w:rsidRPr="004A14AC">
              <w:rPr>
                <w:noProof/>
                <w:sz w:val="20"/>
              </w:rPr>
              <w:t> </w:t>
            </w:r>
            <w:r w:rsidRPr="004A14AC">
              <w:rPr>
                <w:noProof/>
                <w:sz w:val="20"/>
              </w:rPr>
              <w:t> </w:t>
            </w:r>
            <w:r w:rsidRPr="004A14AC">
              <w:rPr>
                <w:noProof/>
                <w:sz w:val="20"/>
              </w:rPr>
              <w:t> </w:t>
            </w:r>
            <w:r w:rsidRPr="004A14AC">
              <w:rPr>
                <w:noProof/>
                <w:sz w:val="20"/>
              </w:rPr>
              <w:t> </w:t>
            </w:r>
            <w:r w:rsidRPr="004A14AC">
              <w:rPr>
                <w:sz w:val="20"/>
              </w:rPr>
              <w:fldChar w:fldCharType="end"/>
            </w:r>
            <w:bookmarkEnd w:id="19"/>
          </w:p>
        </w:tc>
        <w:tc>
          <w:tcPr>
            <w:tcW w:w="1429" w:type="pct"/>
            <w:tcBorders>
              <w:top w:val="nil"/>
              <w:left w:val="nil"/>
              <w:bottom w:val="single" w:sz="4" w:space="0" w:color="auto"/>
              <w:right w:val="single" w:sz="4" w:space="0" w:color="auto"/>
            </w:tcBorders>
            <w:shd w:val="clear" w:color="auto" w:fill="auto"/>
            <w:vAlign w:val="center"/>
          </w:tcPr>
          <w:p w14:paraId="010B71FD" w14:textId="77777777" w:rsidR="00C23E79" w:rsidRPr="004A14AC" w:rsidRDefault="00C22022" w:rsidP="00DE1DB2">
            <w:pPr>
              <w:jc w:val="right"/>
              <w:rPr>
                <w:bCs/>
                <w:sz w:val="20"/>
              </w:rPr>
            </w:pPr>
            <w:r w:rsidRPr="004A14AC">
              <w:rPr>
                <w:bCs/>
                <w:sz w:val="20"/>
              </w:rPr>
              <w:fldChar w:fldCharType="begin">
                <w:ffData>
                  <w:name w:val="Text3"/>
                  <w:enabled/>
                  <w:calcOnExit w:val="0"/>
                  <w:textInput/>
                </w:ffData>
              </w:fldChar>
            </w:r>
            <w:r w:rsidRPr="004A14AC">
              <w:rPr>
                <w:bCs/>
                <w:sz w:val="20"/>
              </w:rPr>
              <w:instrText xml:space="preserve"> FORMTEXT </w:instrText>
            </w:r>
            <w:r w:rsidRPr="004A14AC">
              <w:rPr>
                <w:bCs/>
                <w:sz w:val="20"/>
              </w:rPr>
            </w:r>
            <w:r w:rsidRPr="004A14AC">
              <w:rPr>
                <w:bCs/>
                <w:sz w:val="20"/>
              </w:rPr>
              <w:fldChar w:fldCharType="separate"/>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sz w:val="20"/>
              </w:rPr>
              <w:fldChar w:fldCharType="end"/>
            </w:r>
            <w:r w:rsidRPr="004A14AC">
              <w:rPr>
                <w:bCs/>
                <w:sz w:val="20"/>
              </w:rPr>
              <w:t>%</w:t>
            </w:r>
          </w:p>
        </w:tc>
      </w:tr>
      <w:tr w:rsidR="0065222D" w14:paraId="291826ED" w14:textId="77777777" w:rsidTr="0065222D">
        <w:trPr>
          <w:trHeight w:val="302"/>
        </w:trPr>
        <w:tc>
          <w:tcPr>
            <w:tcW w:w="2545" w:type="pct"/>
            <w:tcBorders>
              <w:top w:val="nil"/>
              <w:left w:val="single" w:sz="4" w:space="0" w:color="auto"/>
              <w:bottom w:val="single" w:sz="4" w:space="0" w:color="auto"/>
              <w:right w:val="single" w:sz="4" w:space="0" w:color="auto"/>
            </w:tcBorders>
            <w:shd w:val="clear" w:color="auto" w:fill="auto"/>
            <w:vAlign w:val="center"/>
          </w:tcPr>
          <w:p w14:paraId="14BC580D" w14:textId="77777777" w:rsidR="00C23E79" w:rsidRPr="00142316" w:rsidRDefault="00C23E79" w:rsidP="00DE1DB2">
            <w:pPr>
              <w:rPr>
                <w:sz w:val="20"/>
              </w:rPr>
            </w:pPr>
            <w:r w:rsidRPr="00142316">
              <w:rPr>
                <w:sz w:val="20"/>
              </w:rPr>
              <w:t>Municipal</w:t>
            </w:r>
            <w:r w:rsidR="0053709E">
              <w:rPr>
                <w:sz w:val="20"/>
              </w:rPr>
              <w:t xml:space="preserve"> Government</w:t>
            </w:r>
          </w:p>
        </w:tc>
        <w:tc>
          <w:tcPr>
            <w:tcW w:w="1027" w:type="pct"/>
            <w:tcBorders>
              <w:top w:val="nil"/>
              <w:left w:val="nil"/>
              <w:bottom w:val="single" w:sz="4" w:space="0" w:color="auto"/>
              <w:right w:val="single" w:sz="4" w:space="0" w:color="auto"/>
            </w:tcBorders>
            <w:shd w:val="clear" w:color="auto" w:fill="auto"/>
            <w:vAlign w:val="center"/>
          </w:tcPr>
          <w:p w14:paraId="188AB83D" w14:textId="77777777" w:rsidR="00C23E79" w:rsidRPr="004A14AC" w:rsidRDefault="00C22022" w:rsidP="001A07E2">
            <w:pPr>
              <w:jc w:val="center"/>
              <w:rPr>
                <w:sz w:val="20"/>
              </w:rPr>
            </w:pPr>
            <w:r w:rsidRPr="004A14AC">
              <w:rPr>
                <w:sz w:val="20"/>
              </w:rPr>
              <w:fldChar w:fldCharType="begin">
                <w:ffData>
                  <w:name w:val="Text19"/>
                  <w:enabled/>
                  <w:calcOnExit w:val="0"/>
                  <w:textInput/>
                </w:ffData>
              </w:fldChar>
            </w:r>
            <w:bookmarkStart w:id="20" w:name="Text19"/>
            <w:r w:rsidRPr="004A14AC">
              <w:rPr>
                <w:sz w:val="20"/>
              </w:rPr>
              <w:instrText xml:space="preserve"> FORMTEXT </w:instrText>
            </w:r>
            <w:r w:rsidRPr="004A14AC">
              <w:rPr>
                <w:sz w:val="20"/>
              </w:rPr>
            </w:r>
            <w:r w:rsidRPr="004A14AC">
              <w:rPr>
                <w:sz w:val="20"/>
              </w:rPr>
              <w:fldChar w:fldCharType="separate"/>
            </w:r>
            <w:r w:rsidRPr="004A14AC">
              <w:rPr>
                <w:noProof/>
                <w:sz w:val="20"/>
              </w:rPr>
              <w:t> </w:t>
            </w:r>
            <w:r w:rsidRPr="004A14AC">
              <w:rPr>
                <w:noProof/>
                <w:sz w:val="20"/>
              </w:rPr>
              <w:t> </w:t>
            </w:r>
            <w:r w:rsidRPr="004A14AC">
              <w:rPr>
                <w:noProof/>
                <w:sz w:val="20"/>
              </w:rPr>
              <w:t> </w:t>
            </w:r>
            <w:r w:rsidRPr="004A14AC">
              <w:rPr>
                <w:noProof/>
                <w:sz w:val="20"/>
              </w:rPr>
              <w:t> </w:t>
            </w:r>
            <w:r w:rsidRPr="004A14AC">
              <w:rPr>
                <w:noProof/>
                <w:sz w:val="20"/>
              </w:rPr>
              <w:t> </w:t>
            </w:r>
            <w:r w:rsidRPr="004A14AC">
              <w:rPr>
                <w:sz w:val="20"/>
              </w:rPr>
              <w:fldChar w:fldCharType="end"/>
            </w:r>
            <w:bookmarkEnd w:id="20"/>
          </w:p>
        </w:tc>
        <w:tc>
          <w:tcPr>
            <w:tcW w:w="1429" w:type="pct"/>
            <w:tcBorders>
              <w:top w:val="nil"/>
              <w:left w:val="nil"/>
              <w:bottom w:val="single" w:sz="4" w:space="0" w:color="auto"/>
              <w:right w:val="single" w:sz="4" w:space="0" w:color="auto"/>
            </w:tcBorders>
            <w:shd w:val="clear" w:color="auto" w:fill="auto"/>
            <w:vAlign w:val="center"/>
          </w:tcPr>
          <w:p w14:paraId="1CCABF43" w14:textId="77777777" w:rsidR="00C23E79" w:rsidRPr="004A14AC" w:rsidRDefault="00C22022" w:rsidP="00DE1DB2">
            <w:pPr>
              <w:jc w:val="right"/>
              <w:rPr>
                <w:bCs/>
                <w:sz w:val="20"/>
              </w:rPr>
            </w:pPr>
            <w:r w:rsidRPr="004A14AC">
              <w:rPr>
                <w:bCs/>
                <w:sz w:val="20"/>
              </w:rPr>
              <w:fldChar w:fldCharType="begin">
                <w:ffData>
                  <w:name w:val="Text3"/>
                  <w:enabled/>
                  <w:calcOnExit w:val="0"/>
                  <w:textInput/>
                </w:ffData>
              </w:fldChar>
            </w:r>
            <w:r w:rsidRPr="004A14AC">
              <w:rPr>
                <w:bCs/>
                <w:sz w:val="20"/>
              </w:rPr>
              <w:instrText xml:space="preserve"> FORMTEXT </w:instrText>
            </w:r>
            <w:r w:rsidRPr="004A14AC">
              <w:rPr>
                <w:bCs/>
                <w:sz w:val="20"/>
              </w:rPr>
            </w:r>
            <w:r w:rsidRPr="004A14AC">
              <w:rPr>
                <w:bCs/>
                <w:sz w:val="20"/>
              </w:rPr>
              <w:fldChar w:fldCharType="separate"/>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sz w:val="20"/>
              </w:rPr>
              <w:fldChar w:fldCharType="end"/>
            </w:r>
            <w:r w:rsidRPr="004A14AC">
              <w:rPr>
                <w:bCs/>
                <w:sz w:val="20"/>
              </w:rPr>
              <w:t>%</w:t>
            </w:r>
          </w:p>
        </w:tc>
      </w:tr>
      <w:tr w:rsidR="0065222D" w14:paraId="190FC0E7" w14:textId="77777777" w:rsidTr="0065222D">
        <w:trPr>
          <w:trHeight w:val="302"/>
        </w:trPr>
        <w:tc>
          <w:tcPr>
            <w:tcW w:w="2545" w:type="pct"/>
            <w:tcBorders>
              <w:top w:val="nil"/>
              <w:left w:val="single" w:sz="4" w:space="0" w:color="auto"/>
              <w:bottom w:val="single" w:sz="4" w:space="0" w:color="auto"/>
              <w:right w:val="single" w:sz="4" w:space="0" w:color="auto"/>
            </w:tcBorders>
            <w:shd w:val="clear" w:color="auto" w:fill="auto"/>
            <w:vAlign w:val="center"/>
          </w:tcPr>
          <w:p w14:paraId="1E9A090F" w14:textId="77777777" w:rsidR="00C23E79" w:rsidRPr="00142316" w:rsidRDefault="00C23E79" w:rsidP="00DE1DB2">
            <w:pPr>
              <w:rPr>
                <w:sz w:val="20"/>
              </w:rPr>
            </w:pPr>
            <w:r w:rsidRPr="00142316">
              <w:rPr>
                <w:sz w:val="20"/>
              </w:rPr>
              <w:t xml:space="preserve">County </w:t>
            </w:r>
            <w:smartTag w:uri="urn:schemas-microsoft-com:office:smarttags" w:element="PlaceName">
              <w:r w:rsidRPr="00142316">
                <w:rPr>
                  <w:sz w:val="20"/>
                </w:rPr>
                <w:t>Government</w:t>
              </w:r>
            </w:smartTag>
            <w:r w:rsidRPr="00142316">
              <w:rPr>
                <w:sz w:val="20"/>
              </w:rPr>
              <w:t xml:space="preserve"> </w:t>
            </w:r>
          </w:p>
        </w:tc>
        <w:tc>
          <w:tcPr>
            <w:tcW w:w="1027" w:type="pct"/>
            <w:tcBorders>
              <w:top w:val="nil"/>
              <w:left w:val="nil"/>
              <w:bottom w:val="single" w:sz="4" w:space="0" w:color="auto"/>
              <w:right w:val="single" w:sz="4" w:space="0" w:color="auto"/>
            </w:tcBorders>
            <w:shd w:val="clear" w:color="auto" w:fill="auto"/>
            <w:vAlign w:val="center"/>
          </w:tcPr>
          <w:p w14:paraId="165A5410" w14:textId="77777777" w:rsidR="00C23E79" w:rsidRPr="004A14AC" w:rsidRDefault="00C22022" w:rsidP="001A07E2">
            <w:pPr>
              <w:jc w:val="center"/>
              <w:rPr>
                <w:sz w:val="20"/>
              </w:rPr>
            </w:pPr>
            <w:r w:rsidRPr="004A14AC">
              <w:rPr>
                <w:sz w:val="20"/>
              </w:rPr>
              <w:fldChar w:fldCharType="begin">
                <w:ffData>
                  <w:name w:val="Text20"/>
                  <w:enabled/>
                  <w:calcOnExit w:val="0"/>
                  <w:textInput/>
                </w:ffData>
              </w:fldChar>
            </w:r>
            <w:bookmarkStart w:id="21" w:name="Text20"/>
            <w:r w:rsidRPr="004A14AC">
              <w:rPr>
                <w:sz w:val="20"/>
              </w:rPr>
              <w:instrText xml:space="preserve"> FORMTEXT </w:instrText>
            </w:r>
            <w:r w:rsidRPr="004A14AC">
              <w:rPr>
                <w:sz w:val="20"/>
              </w:rPr>
            </w:r>
            <w:r w:rsidRPr="004A14AC">
              <w:rPr>
                <w:sz w:val="20"/>
              </w:rPr>
              <w:fldChar w:fldCharType="separate"/>
            </w:r>
            <w:r w:rsidRPr="004A14AC">
              <w:rPr>
                <w:noProof/>
                <w:sz w:val="20"/>
              </w:rPr>
              <w:t> </w:t>
            </w:r>
            <w:r w:rsidRPr="004A14AC">
              <w:rPr>
                <w:noProof/>
                <w:sz w:val="20"/>
              </w:rPr>
              <w:t> </w:t>
            </w:r>
            <w:r w:rsidRPr="004A14AC">
              <w:rPr>
                <w:noProof/>
                <w:sz w:val="20"/>
              </w:rPr>
              <w:t> </w:t>
            </w:r>
            <w:r w:rsidRPr="004A14AC">
              <w:rPr>
                <w:noProof/>
                <w:sz w:val="20"/>
              </w:rPr>
              <w:t> </w:t>
            </w:r>
            <w:r w:rsidRPr="004A14AC">
              <w:rPr>
                <w:noProof/>
                <w:sz w:val="20"/>
              </w:rPr>
              <w:t> </w:t>
            </w:r>
            <w:r w:rsidRPr="004A14AC">
              <w:rPr>
                <w:sz w:val="20"/>
              </w:rPr>
              <w:fldChar w:fldCharType="end"/>
            </w:r>
            <w:bookmarkEnd w:id="21"/>
          </w:p>
        </w:tc>
        <w:tc>
          <w:tcPr>
            <w:tcW w:w="1429" w:type="pct"/>
            <w:tcBorders>
              <w:top w:val="nil"/>
              <w:left w:val="nil"/>
              <w:bottom w:val="single" w:sz="4" w:space="0" w:color="auto"/>
              <w:right w:val="single" w:sz="4" w:space="0" w:color="auto"/>
            </w:tcBorders>
            <w:shd w:val="clear" w:color="auto" w:fill="auto"/>
            <w:vAlign w:val="center"/>
          </w:tcPr>
          <w:p w14:paraId="2257B036" w14:textId="77777777" w:rsidR="00C23E79" w:rsidRPr="004A14AC" w:rsidRDefault="00C22022" w:rsidP="00DE1DB2">
            <w:pPr>
              <w:jc w:val="right"/>
              <w:rPr>
                <w:bCs/>
                <w:sz w:val="20"/>
              </w:rPr>
            </w:pPr>
            <w:r w:rsidRPr="004A14AC">
              <w:rPr>
                <w:bCs/>
                <w:sz w:val="20"/>
              </w:rPr>
              <w:fldChar w:fldCharType="begin">
                <w:ffData>
                  <w:name w:val="Text3"/>
                  <w:enabled/>
                  <w:calcOnExit w:val="0"/>
                  <w:textInput/>
                </w:ffData>
              </w:fldChar>
            </w:r>
            <w:r w:rsidRPr="004A14AC">
              <w:rPr>
                <w:bCs/>
                <w:sz w:val="20"/>
              </w:rPr>
              <w:instrText xml:space="preserve"> FORMTEXT </w:instrText>
            </w:r>
            <w:r w:rsidRPr="004A14AC">
              <w:rPr>
                <w:bCs/>
                <w:sz w:val="20"/>
              </w:rPr>
            </w:r>
            <w:r w:rsidRPr="004A14AC">
              <w:rPr>
                <w:bCs/>
                <w:sz w:val="20"/>
              </w:rPr>
              <w:fldChar w:fldCharType="separate"/>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sz w:val="20"/>
              </w:rPr>
              <w:fldChar w:fldCharType="end"/>
            </w:r>
            <w:r w:rsidRPr="004A14AC">
              <w:rPr>
                <w:bCs/>
                <w:sz w:val="20"/>
              </w:rPr>
              <w:t>%</w:t>
            </w:r>
          </w:p>
        </w:tc>
      </w:tr>
      <w:tr w:rsidR="0065222D" w14:paraId="1B23E864" w14:textId="77777777" w:rsidTr="0065222D">
        <w:trPr>
          <w:trHeight w:val="302"/>
        </w:trPr>
        <w:tc>
          <w:tcPr>
            <w:tcW w:w="2545" w:type="pct"/>
            <w:tcBorders>
              <w:top w:val="nil"/>
              <w:left w:val="single" w:sz="4" w:space="0" w:color="auto"/>
              <w:bottom w:val="single" w:sz="4" w:space="0" w:color="auto"/>
              <w:right w:val="single" w:sz="4" w:space="0" w:color="auto"/>
            </w:tcBorders>
            <w:shd w:val="clear" w:color="auto" w:fill="auto"/>
            <w:vAlign w:val="center"/>
          </w:tcPr>
          <w:p w14:paraId="0C681F5F" w14:textId="77777777" w:rsidR="00C23E79" w:rsidRPr="00142316" w:rsidRDefault="00C23E79" w:rsidP="00DE1DB2">
            <w:pPr>
              <w:rPr>
                <w:sz w:val="20"/>
              </w:rPr>
            </w:pPr>
            <w:r w:rsidRPr="00142316">
              <w:rPr>
                <w:sz w:val="20"/>
              </w:rPr>
              <w:t xml:space="preserve">School Districts </w:t>
            </w:r>
          </w:p>
        </w:tc>
        <w:tc>
          <w:tcPr>
            <w:tcW w:w="1027" w:type="pct"/>
            <w:tcBorders>
              <w:top w:val="nil"/>
              <w:left w:val="nil"/>
              <w:bottom w:val="single" w:sz="4" w:space="0" w:color="auto"/>
              <w:right w:val="single" w:sz="4" w:space="0" w:color="auto"/>
            </w:tcBorders>
            <w:shd w:val="clear" w:color="auto" w:fill="auto"/>
            <w:vAlign w:val="center"/>
          </w:tcPr>
          <w:p w14:paraId="1188393F" w14:textId="77777777" w:rsidR="00C23E79" w:rsidRPr="004A14AC" w:rsidRDefault="00C22022" w:rsidP="001A07E2">
            <w:pPr>
              <w:jc w:val="center"/>
              <w:rPr>
                <w:sz w:val="20"/>
              </w:rPr>
            </w:pPr>
            <w:r w:rsidRPr="004A14AC">
              <w:rPr>
                <w:sz w:val="20"/>
              </w:rPr>
              <w:fldChar w:fldCharType="begin">
                <w:ffData>
                  <w:name w:val="Text21"/>
                  <w:enabled/>
                  <w:calcOnExit w:val="0"/>
                  <w:textInput/>
                </w:ffData>
              </w:fldChar>
            </w:r>
            <w:bookmarkStart w:id="22" w:name="Text21"/>
            <w:r w:rsidRPr="004A14AC">
              <w:rPr>
                <w:sz w:val="20"/>
              </w:rPr>
              <w:instrText xml:space="preserve"> FORMTEXT </w:instrText>
            </w:r>
            <w:r w:rsidRPr="004A14AC">
              <w:rPr>
                <w:sz w:val="20"/>
              </w:rPr>
            </w:r>
            <w:r w:rsidRPr="004A14AC">
              <w:rPr>
                <w:sz w:val="20"/>
              </w:rPr>
              <w:fldChar w:fldCharType="separate"/>
            </w:r>
            <w:r w:rsidRPr="004A14AC">
              <w:rPr>
                <w:noProof/>
                <w:sz w:val="20"/>
              </w:rPr>
              <w:t> </w:t>
            </w:r>
            <w:r w:rsidRPr="004A14AC">
              <w:rPr>
                <w:noProof/>
                <w:sz w:val="20"/>
              </w:rPr>
              <w:t> </w:t>
            </w:r>
            <w:r w:rsidRPr="004A14AC">
              <w:rPr>
                <w:noProof/>
                <w:sz w:val="20"/>
              </w:rPr>
              <w:t> </w:t>
            </w:r>
            <w:r w:rsidRPr="004A14AC">
              <w:rPr>
                <w:noProof/>
                <w:sz w:val="20"/>
              </w:rPr>
              <w:t> </w:t>
            </w:r>
            <w:r w:rsidRPr="004A14AC">
              <w:rPr>
                <w:noProof/>
                <w:sz w:val="20"/>
              </w:rPr>
              <w:t> </w:t>
            </w:r>
            <w:r w:rsidRPr="004A14AC">
              <w:rPr>
                <w:sz w:val="20"/>
              </w:rPr>
              <w:fldChar w:fldCharType="end"/>
            </w:r>
            <w:bookmarkEnd w:id="22"/>
          </w:p>
        </w:tc>
        <w:tc>
          <w:tcPr>
            <w:tcW w:w="1429" w:type="pct"/>
            <w:tcBorders>
              <w:top w:val="nil"/>
              <w:left w:val="nil"/>
              <w:bottom w:val="single" w:sz="4" w:space="0" w:color="auto"/>
              <w:right w:val="single" w:sz="4" w:space="0" w:color="auto"/>
            </w:tcBorders>
            <w:shd w:val="clear" w:color="auto" w:fill="auto"/>
            <w:vAlign w:val="center"/>
          </w:tcPr>
          <w:p w14:paraId="3208EAC9" w14:textId="77777777" w:rsidR="00C23E79" w:rsidRPr="004A14AC" w:rsidRDefault="00C22022" w:rsidP="00DE1DB2">
            <w:pPr>
              <w:jc w:val="right"/>
              <w:rPr>
                <w:bCs/>
                <w:sz w:val="20"/>
              </w:rPr>
            </w:pPr>
            <w:r w:rsidRPr="004A14AC">
              <w:rPr>
                <w:bCs/>
                <w:sz w:val="20"/>
              </w:rPr>
              <w:fldChar w:fldCharType="begin">
                <w:ffData>
                  <w:name w:val="Text3"/>
                  <w:enabled/>
                  <w:calcOnExit w:val="0"/>
                  <w:textInput/>
                </w:ffData>
              </w:fldChar>
            </w:r>
            <w:r w:rsidRPr="004A14AC">
              <w:rPr>
                <w:bCs/>
                <w:sz w:val="20"/>
              </w:rPr>
              <w:instrText xml:space="preserve"> FORMTEXT </w:instrText>
            </w:r>
            <w:r w:rsidRPr="004A14AC">
              <w:rPr>
                <w:bCs/>
                <w:sz w:val="20"/>
              </w:rPr>
            </w:r>
            <w:r w:rsidRPr="004A14AC">
              <w:rPr>
                <w:bCs/>
                <w:sz w:val="20"/>
              </w:rPr>
              <w:fldChar w:fldCharType="separate"/>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sz w:val="20"/>
              </w:rPr>
              <w:fldChar w:fldCharType="end"/>
            </w:r>
            <w:r w:rsidRPr="004A14AC">
              <w:rPr>
                <w:bCs/>
                <w:sz w:val="20"/>
              </w:rPr>
              <w:t>%</w:t>
            </w:r>
          </w:p>
        </w:tc>
      </w:tr>
      <w:tr w:rsidR="0065222D" w14:paraId="4A44AFC9" w14:textId="77777777" w:rsidTr="0065222D">
        <w:trPr>
          <w:trHeight w:val="302"/>
        </w:trPr>
        <w:tc>
          <w:tcPr>
            <w:tcW w:w="2545" w:type="pct"/>
            <w:tcBorders>
              <w:top w:val="nil"/>
              <w:left w:val="single" w:sz="4" w:space="0" w:color="auto"/>
              <w:bottom w:val="single" w:sz="4" w:space="0" w:color="auto"/>
              <w:right w:val="single" w:sz="4" w:space="0" w:color="auto"/>
            </w:tcBorders>
            <w:shd w:val="clear" w:color="auto" w:fill="auto"/>
            <w:vAlign w:val="center"/>
          </w:tcPr>
          <w:p w14:paraId="4B970B79" w14:textId="77777777" w:rsidR="00C23E79" w:rsidRPr="00142316" w:rsidRDefault="00C23E79" w:rsidP="00DE1DB2">
            <w:pPr>
              <w:rPr>
                <w:sz w:val="20"/>
              </w:rPr>
            </w:pPr>
            <w:r w:rsidRPr="00142316">
              <w:rPr>
                <w:sz w:val="20"/>
              </w:rPr>
              <w:t>Colleges &amp; Universities</w:t>
            </w:r>
          </w:p>
        </w:tc>
        <w:tc>
          <w:tcPr>
            <w:tcW w:w="1027" w:type="pct"/>
            <w:tcBorders>
              <w:top w:val="nil"/>
              <w:left w:val="nil"/>
              <w:bottom w:val="single" w:sz="4" w:space="0" w:color="auto"/>
              <w:right w:val="single" w:sz="4" w:space="0" w:color="auto"/>
            </w:tcBorders>
            <w:shd w:val="clear" w:color="auto" w:fill="auto"/>
            <w:vAlign w:val="center"/>
          </w:tcPr>
          <w:p w14:paraId="7C9FF98E" w14:textId="77777777" w:rsidR="00C23E79" w:rsidRPr="004A14AC" w:rsidRDefault="00C22022" w:rsidP="001A07E2">
            <w:pPr>
              <w:jc w:val="center"/>
              <w:rPr>
                <w:sz w:val="20"/>
              </w:rPr>
            </w:pPr>
            <w:r w:rsidRPr="004A14AC">
              <w:rPr>
                <w:sz w:val="20"/>
              </w:rPr>
              <w:fldChar w:fldCharType="begin">
                <w:ffData>
                  <w:name w:val="Text22"/>
                  <w:enabled/>
                  <w:calcOnExit w:val="0"/>
                  <w:textInput/>
                </w:ffData>
              </w:fldChar>
            </w:r>
            <w:bookmarkStart w:id="23" w:name="Text22"/>
            <w:r w:rsidRPr="004A14AC">
              <w:rPr>
                <w:sz w:val="20"/>
              </w:rPr>
              <w:instrText xml:space="preserve"> FORMTEXT </w:instrText>
            </w:r>
            <w:r w:rsidRPr="004A14AC">
              <w:rPr>
                <w:sz w:val="20"/>
              </w:rPr>
            </w:r>
            <w:r w:rsidRPr="004A14AC">
              <w:rPr>
                <w:sz w:val="20"/>
              </w:rPr>
              <w:fldChar w:fldCharType="separate"/>
            </w:r>
            <w:r w:rsidRPr="004A14AC">
              <w:rPr>
                <w:noProof/>
                <w:sz w:val="20"/>
              </w:rPr>
              <w:t> </w:t>
            </w:r>
            <w:r w:rsidRPr="004A14AC">
              <w:rPr>
                <w:noProof/>
                <w:sz w:val="20"/>
              </w:rPr>
              <w:t> </w:t>
            </w:r>
            <w:r w:rsidRPr="004A14AC">
              <w:rPr>
                <w:noProof/>
                <w:sz w:val="20"/>
              </w:rPr>
              <w:t> </w:t>
            </w:r>
            <w:r w:rsidRPr="004A14AC">
              <w:rPr>
                <w:noProof/>
                <w:sz w:val="20"/>
              </w:rPr>
              <w:t> </w:t>
            </w:r>
            <w:r w:rsidRPr="004A14AC">
              <w:rPr>
                <w:noProof/>
                <w:sz w:val="20"/>
              </w:rPr>
              <w:t> </w:t>
            </w:r>
            <w:r w:rsidRPr="004A14AC">
              <w:rPr>
                <w:sz w:val="20"/>
              </w:rPr>
              <w:fldChar w:fldCharType="end"/>
            </w:r>
            <w:bookmarkEnd w:id="23"/>
          </w:p>
        </w:tc>
        <w:tc>
          <w:tcPr>
            <w:tcW w:w="1429" w:type="pct"/>
            <w:tcBorders>
              <w:top w:val="nil"/>
              <w:left w:val="nil"/>
              <w:bottom w:val="single" w:sz="4" w:space="0" w:color="auto"/>
              <w:right w:val="single" w:sz="4" w:space="0" w:color="auto"/>
            </w:tcBorders>
            <w:shd w:val="clear" w:color="auto" w:fill="auto"/>
            <w:vAlign w:val="center"/>
          </w:tcPr>
          <w:p w14:paraId="2035C7F4" w14:textId="77777777" w:rsidR="00C23E79" w:rsidRPr="004A14AC" w:rsidRDefault="00C22022" w:rsidP="00DE1DB2">
            <w:pPr>
              <w:jc w:val="right"/>
              <w:rPr>
                <w:bCs/>
                <w:sz w:val="20"/>
              </w:rPr>
            </w:pPr>
            <w:r w:rsidRPr="004A14AC">
              <w:rPr>
                <w:bCs/>
                <w:sz w:val="20"/>
              </w:rPr>
              <w:fldChar w:fldCharType="begin">
                <w:ffData>
                  <w:name w:val="Text3"/>
                  <w:enabled/>
                  <w:calcOnExit w:val="0"/>
                  <w:textInput/>
                </w:ffData>
              </w:fldChar>
            </w:r>
            <w:r w:rsidRPr="004A14AC">
              <w:rPr>
                <w:bCs/>
                <w:sz w:val="20"/>
              </w:rPr>
              <w:instrText xml:space="preserve"> FORMTEXT </w:instrText>
            </w:r>
            <w:r w:rsidRPr="004A14AC">
              <w:rPr>
                <w:bCs/>
                <w:sz w:val="20"/>
              </w:rPr>
            </w:r>
            <w:r w:rsidRPr="004A14AC">
              <w:rPr>
                <w:bCs/>
                <w:sz w:val="20"/>
              </w:rPr>
              <w:fldChar w:fldCharType="separate"/>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sz w:val="20"/>
              </w:rPr>
              <w:fldChar w:fldCharType="end"/>
            </w:r>
            <w:r w:rsidRPr="004A14AC">
              <w:rPr>
                <w:bCs/>
                <w:sz w:val="20"/>
              </w:rPr>
              <w:t>%</w:t>
            </w:r>
          </w:p>
        </w:tc>
      </w:tr>
      <w:tr w:rsidR="0065222D" w14:paraId="64910512" w14:textId="77777777" w:rsidTr="0065222D">
        <w:trPr>
          <w:trHeight w:val="302"/>
        </w:trPr>
        <w:tc>
          <w:tcPr>
            <w:tcW w:w="2545" w:type="pct"/>
            <w:tcBorders>
              <w:top w:val="nil"/>
              <w:left w:val="single" w:sz="4" w:space="0" w:color="auto"/>
              <w:bottom w:val="single" w:sz="4" w:space="0" w:color="auto"/>
              <w:right w:val="single" w:sz="4" w:space="0" w:color="auto"/>
            </w:tcBorders>
            <w:shd w:val="clear" w:color="auto" w:fill="auto"/>
            <w:vAlign w:val="center"/>
          </w:tcPr>
          <w:p w14:paraId="48188B2F" w14:textId="77777777" w:rsidR="00C23E79" w:rsidRPr="00142316" w:rsidRDefault="00C23E79" w:rsidP="00DE1DB2">
            <w:pPr>
              <w:rPr>
                <w:sz w:val="20"/>
              </w:rPr>
            </w:pPr>
            <w:r w:rsidRPr="00142316">
              <w:rPr>
                <w:sz w:val="20"/>
              </w:rPr>
              <w:t>Hospital/Medical</w:t>
            </w:r>
          </w:p>
        </w:tc>
        <w:tc>
          <w:tcPr>
            <w:tcW w:w="1027" w:type="pct"/>
            <w:tcBorders>
              <w:top w:val="nil"/>
              <w:left w:val="nil"/>
              <w:bottom w:val="single" w:sz="4" w:space="0" w:color="auto"/>
              <w:right w:val="single" w:sz="4" w:space="0" w:color="auto"/>
            </w:tcBorders>
            <w:shd w:val="clear" w:color="auto" w:fill="auto"/>
            <w:vAlign w:val="center"/>
          </w:tcPr>
          <w:p w14:paraId="70A069C1" w14:textId="77777777" w:rsidR="00C23E79" w:rsidRPr="004A14AC" w:rsidRDefault="00C22022" w:rsidP="001A07E2">
            <w:pPr>
              <w:jc w:val="center"/>
              <w:rPr>
                <w:sz w:val="20"/>
              </w:rPr>
            </w:pPr>
            <w:r w:rsidRPr="004A14AC">
              <w:rPr>
                <w:sz w:val="20"/>
              </w:rPr>
              <w:fldChar w:fldCharType="begin">
                <w:ffData>
                  <w:name w:val="Text23"/>
                  <w:enabled/>
                  <w:calcOnExit w:val="0"/>
                  <w:textInput/>
                </w:ffData>
              </w:fldChar>
            </w:r>
            <w:bookmarkStart w:id="24" w:name="Text23"/>
            <w:r w:rsidRPr="004A14AC">
              <w:rPr>
                <w:sz w:val="20"/>
              </w:rPr>
              <w:instrText xml:space="preserve"> FORMTEXT </w:instrText>
            </w:r>
            <w:r w:rsidRPr="004A14AC">
              <w:rPr>
                <w:sz w:val="20"/>
              </w:rPr>
            </w:r>
            <w:r w:rsidRPr="004A14AC">
              <w:rPr>
                <w:sz w:val="20"/>
              </w:rPr>
              <w:fldChar w:fldCharType="separate"/>
            </w:r>
            <w:r w:rsidRPr="004A14AC">
              <w:rPr>
                <w:noProof/>
                <w:sz w:val="20"/>
              </w:rPr>
              <w:t> </w:t>
            </w:r>
            <w:r w:rsidRPr="004A14AC">
              <w:rPr>
                <w:noProof/>
                <w:sz w:val="20"/>
              </w:rPr>
              <w:t> </w:t>
            </w:r>
            <w:r w:rsidRPr="004A14AC">
              <w:rPr>
                <w:noProof/>
                <w:sz w:val="20"/>
              </w:rPr>
              <w:t> </w:t>
            </w:r>
            <w:r w:rsidRPr="004A14AC">
              <w:rPr>
                <w:noProof/>
                <w:sz w:val="20"/>
              </w:rPr>
              <w:t> </w:t>
            </w:r>
            <w:r w:rsidRPr="004A14AC">
              <w:rPr>
                <w:noProof/>
                <w:sz w:val="20"/>
              </w:rPr>
              <w:t> </w:t>
            </w:r>
            <w:r w:rsidRPr="004A14AC">
              <w:rPr>
                <w:sz w:val="20"/>
              </w:rPr>
              <w:fldChar w:fldCharType="end"/>
            </w:r>
            <w:bookmarkEnd w:id="24"/>
          </w:p>
        </w:tc>
        <w:tc>
          <w:tcPr>
            <w:tcW w:w="1429" w:type="pct"/>
            <w:tcBorders>
              <w:top w:val="nil"/>
              <w:left w:val="nil"/>
              <w:bottom w:val="single" w:sz="4" w:space="0" w:color="auto"/>
              <w:right w:val="single" w:sz="4" w:space="0" w:color="auto"/>
            </w:tcBorders>
            <w:shd w:val="clear" w:color="auto" w:fill="auto"/>
            <w:vAlign w:val="center"/>
          </w:tcPr>
          <w:p w14:paraId="55060F97" w14:textId="77777777" w:rsidR="00C23E79" w:rsidRPr="004A14AC" w:rsidRDefault="00C22022" w:rsidP="00DE1DB2">
            <w:pPr>
              <w:jc w:val="right"/>
              <w:rPr>
                <w:bCs/>
                <w:sz w:val="20"/>
              </w:rPr>
            </w:pPr>
            <w:r w:rsidRPr="004A14AC">
              <w:rPr>
                <w:bCs/>
                <w:sz w:val="20"/>
              </w:rPr>
              <w:fldChar w:fldCharType="begin">
                <w:ffData>
                  <w:name w:val="Text3"/>
                  <w:enabled/>
                  <w:calcOnExit w:val="0"/>
                  <w:textInput/>
                </w:ffData>
              </w:fldChar>
            </w:r>
            <w:r w:rsidRPr="004A14AC">
              <w:rPr>
                <w:bCs/>
                <w:sz w:val="20"/>
              </w:rPr>
              <w:instrText xml:space="preserve"> FORMTEXT </w:instrText>
            </w:r>
            <w:r w:rsidRPr="004A14AC">
              <w:rPr>
                <w:bCs/>
                <w:sz w:val="20"/>
              </w:rPr>
            </w:r>
            <w:r w:rsidRPr="004A14AC">
              <w:rPr>
                <w:bCs/>
                <w:sz w:val="20"/>
              </w:rPr>
              <w:fldChar w:fldCharType="separate"/>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sz w:val="20"/>
              </w:rPr>
              <w:fldChar w:fldCharType="end"/>
            </w:r>
            <w:r w:rsidRPr="004A14AC">
              <w:rPr>
                <w:bCs/>
                <w:sz w:val="20"/>
              </w:rPr>
              <w:t>%</w:t>
            </w:r>
          </w:p>
        </w:tc>
      </w:tr>
      <w:tr w:rsidR="0065222D" w14:paraId="5D8F7625" w14:textId="77777777" w:rsidTr="0065222D">
        <w:trPr>
          <w:trHeight w:val="302"/>
        </w:trPr>
        <w:tc>
          <w:tcPr>
            <w:tcW w:w="2545" w:type="pct"/>
            <w:tcBorders>
              <w:top w:val="nil"/>
              <w:left w:val="single" w:sz="4" w:space="0" w:color="auto"/>
              <w:bottom w:val="single" w:sz="4" w:space="0" w:color="auto"/>
              <w:right w:val="single" w:sz="4" w:space="0" w:color="auto"/>
            </w:tcBorders>
            <w:shd w:val="clear" w:color="auto" w:fill="auto"/>
            <w:vAlign w:val="center"/>
          </w:tcPr>
          <w:p w14:paraId="2A7C6EFD" w14:textId="77777777" w:rsidR="00C23E79" w:rsidRPr="00142316" w:rsidRDefault="00C23E79" w:rsidP="00DE1DB2">
            <w:pPr>
              <w:rPr>
                <w:sz w:val="20"/>
              </w:rPr>
            </w:pPr>
            <w:r w:rsidRPr="00142316">
              <w:rPr>
                <w:sz w:val="20"/>
              </w:rPr>
              <w:t>Unions</w:t>
            </w:r>
          </w:p>
        </w:tc>
        <w:tc>
          <w:tcPr>
            <w:tcW w:w="1027" w:type="pct"/>
            <w:tcBorders>
              <w:top w:val="nil"/>
              <w:left w:val="nil"/>
              <w:bottom w:val="single" w:sz="4" w:space="0" w:color="auto"/>
              <w:right w:val="single" w:sz="4" w:space="0" w:color="auto"/>
            </w:tcBorders>
            <w:shd w:val="clear" w:color="auto" w:fill="auto"/>
            <w:vAlign w:val="center"/>
          </w:tcPr>
          <w:p w14:paraId="02BAA586" w14:textId="77777777" w:rsidR="00C23E79" w:rsidRPr="004A14AC" w:rsidRDefault="00C22022" w:rsidP="001A07E2">
            <w:pPr>
              <w:jc w:val="center"/>
              <w:rPr>
                <w:sz w:val="20"/>
              </w:rPr>
            </w:pPr>
            <w:r w:rsidRPr="004A14AC">
              <w:rPr>
                <w:sz w:val="20"/>
              </w:rPr>
              <w:fldChar w:fldCharType="begin">
                <w:ffData>
                  <w:name w:val="Text24"/>
                  <w:enabled/>
                  <w:calcOnExit w:val="0"/>
                  <w:textInput/>
                </w:ffData>
              </w:fldChar>
            </w:r>
            <w:bookmarkStart w:id="25" w:name="Text24"/>
            <w:r w:rsidRPr="004A14AC">
              <w:rPr>
                <w:sz w:val="20"/>
              </w:rPr>
              <w:instrText xml:space="preserve"> FORMTEXT </w:instrText>
            </w:r>
            <w:r w:rsidRPr="004A14AC">
              <w:rPr>
                <w:sz w:val="20"/>
              </w:rPr>
            </w:r>
            <w:r w:rsidRPr="004A14AC">
              <w:rPr>
                <w:sz w:val="20"/>
              </w:rPr>
              <w:fldChar w:fldCharType="separate"/>
            </w:r>
            <w:r w:rsidRPr="004A14AC">
              <w:rPr>
                <w:noProof/>
                <w:sz w:val="20"/>
              </w:rPr>
              <w:t> </w:t>
            </w:r>
            <w:r w:rsidRPr="004A14AC">
              <w:rPr>
                <w:noProof/>
                <w:sz w:val="20"/>
              </w:rPr>
              <w:t> </w:t>
            </w:r>
            <w:r w:rsidRPr="004A14AC">
              <w:rPr>
                <w:noProof/>
                <w:sz w:val="20"/>
              </w:rPr>
              <w:t> </w:t>
            </w:r>
            <w:r w:rsidRPr="004A14AC">
              <w:rPr>
                <w:noProof/>
                <w:sz w:val="20"/>
              </w:rPr>
              <w:t> </w:t>
            </w:r>
            <w:r w:rsidRPr="004A14AC">
              <w:rPr>
                <w:noProof/>
                <w:sz w:val="20"/>
              </w:rPr>
              <w:t> </w:t>
            </w:r>
            <w:r w:rsidRPr="004A14AC">
              <w:rPr>
                <w:sz w:val="20"/>
              </w:rPr>
              <w:fldChar w:fldCharType="end"/>
            </w:r>
            <w:bookmarkEnd w:id="25"/>
          </w:p>
        </w:tc>
        <w:tc>
          <w:tcPr>
            <w:tcW w:w="1429" w:type="pct"/>
            <w:tcBorders>
              <w:top w:val="nil"/>
              <w:left w:val="nil"/>
              <w:bottom w:val="single" w:sz="4" w:space="0" w:color="auto"/>
              <w:right w:val="single" w:sz="4" w:space="0" w:color="auto"/>
            </w:tcBorders>
            <w:shd w:val="clear" w:color="auto" w:fill="auto"/>
            <w:vAlign w:val="center"/>
          </w:tcPr>
          <w:p w14:paraId="4D6CAF57" w14:textId="77777777" w:rsidR="00C23E79" w:rsidRPr="004A14AC" w:rsidRDefault="00C22022" w:rsidP="00DE1DB2">
            <w:pPr>
              <w:jc w:val="right"/>
              <w:rPr>
                <w:bCs/>
                <w:sz w:val="20"/>
              </w:rPr>
            </w:pPr>
            <w:r w:rsidRPr="004A14AC">
              <w:rPr>
                <w:bCs/>
                <w:sz w:val="20"/>
              </w:rPr>
              <w:fldChar w:fldCharType="begin">
                <w:ffData>
                  <w:name w:val="Text3"/>
                  <w:enabled/>
                  <w:calcOnExit w:val="0"/>
                  <w:textInput/>
                </w:ffData>
              </w:fldChar>
            </w:r>
            <w:r w:rsidRPr="004A14AC">
              <w:rPr>
                <w:bCs/>
                <w:sz w:val="20"/>
              </w:rPr>
              <w:instrText xml:space="preserve"> FORMTEXT </w:instrText>
            </w:r>
            <w:r w:rsidRPr="004A14AC">
              <w:rPr>
                <w:bCs/>
                <w:sz w:val="20"/>
              </w:rPr>
            </w:r>
            <w:r w:rsidRPr="004A14AC">
              <w:rPr>
                <w:bCs/>
                <w:sz w:val="20"/>
              </w:rPr>
              <w:fldChar w:fldCharType="separate"/>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sz w:val="20"/>
              </w:rPr>
              <w:fldChar w:fldCharType="end"/>
            </w:r>
            <w:r w:rsidRPr="004A14AC">
              <w:rPr>
                <w:bCs/>
                <w:sz w:val="20"/>
              </w:rPr>
              <w:t>%</w:t>
            </w:r>
          </w:p>
        </w:tc>
      </w:tr>
      <w:tr w:rsidR="0065222D" w14:paraId="4C5CB08A" w14:textId="77777777" w:rsidTr="0065222D">
        <w:trPr>
          <w:trHeight w:val="302"/>
        </w:trPr>
        <w:tc>
          <w:tcPr>
            <w:tcW w:w="2545" w:type="pct"/>
            <w:tcBorders>
              <w:top w:val="nil"/>
              <w:left w:val="single" w:sz="4" w:space="0" w:color="auto"/>
              <w:bottom w:val="single" w:sz="4" w:space="0" w:color="auto"/>
              <w:right w:val="single" w:sz="4" w:space="0" w:color="auto"/>
            </w:tcBorders>
            <w:shd w:val="clear" w:color="auto" w:fill="auto"/>
            <w:vAlign w:val="center"/>
          </w:tcPr>
          <w:p w14:paraId="63B45C9B" w14:textId="77777777" w:rsidR="00C23E79" w:rsidRPr="00142316" w:rsidRDefault="00C23E79" w:rsidP="00DE1DB2">
            <w:pPr>
              <w:rPr>
                <w:sz w:val="20"/>
              </w:rPr>
            </w:pPr>
            <w:r w:rsidRPr="00142316">
              <w:rPr>
                <w:sz w:val="20"/>
              </w:rPr>
              <w:t>Tribal Entities</w:t>
            </w:r>
          </w:p>
        </w:tc>
        <w:tc>
          <w:tcPr>
            <w:tcW w:w="1027" w:type="pct"/>
            <w:tcBorders>
              <w:top w:val="nil"/>
              <w:left w:val="nil"/>
              <w:bottom w:val="single" w:sz="4" w:space="0" w:color="auto"/>
              <w:right w:val="single" w:sz="4" w:space="0" w:color="auto"/>
            </w:tcBorders>
            <w:shd w:val="clear" w:color="auto" w:fill="auto"/>
            <w:vAlign w:val="center"/>
          </w:tcPr>
          <w:p w14:paraId="1951871E" w14:textId="77777777" w:rsidR="00C23E79" w:rsidRPr="004A14AC" w:rsidRDefault="00C22022" w:rsidP="001A07E2">
            <w:pPr>
              <w:jc w:val="center"/>
              <w:rPr>
                <w:sz w:val="20"/>
              </w:rPr>
            </w:pPr>
            <w:r w:rsidRPr="004A14AC">
              <w:rPr>
                <w:sz w:val="20"/>
              </w:rPr>
              <w:fldChar w:fldCharType="begin">
                <w:ffData>
                  <w:name w:val="Text25"/>
                  <w:enabled/>
                  <w:calcOnExit w:val="0"/>
                  <w:textInput/>
                </w:ffData>
              </w:fldChar>
            </w:r>
            <w:bookmarkStart w:id="26" w:name="Text25"/>
            <w:r w:rsidRPr="004A14AC">
              <w:rPr>
                <w:sz w:val="20"/>
              </w:rPr>
              <w:instrText xml:space="preserve"> FORMTEXT </w:instrText>
            </w:r>
            <w:r w:rsidRPr="004A14AC">
              <w:rPr>
                <w:sz w:val="20"/>
              </w:rPr>
            </w:r>
            <w:r w:rsidRPr="004A14AC">
              <w:rPr>
                <w:sz w:val="20"/>
              </w:rPr>
              <w:fldChar w:fldCharType="separate"/>
            </w:r>
            <w:r w:rsidRPr="004A14AC">
              <w:rPr>
                <w:noProof/>
                <w:sz w:val="20"/>
              </w:rPr>
              <w:t> </w:t>
            </w:r>
            <w:r w:rsidRPr="004A14AC">
              <w:rPr>
                <w:noProof/>
                <w:sz w:val="20"/>
              </w:rPr>
              <w:t> </w:t>
            </w:r>
            <w:r w:rsidRPr="004A14AC">
              <w:rPr>
                <w:noProof/>
                <w:sz w:val="20"/>
              </w:rPr>
              <w:t> </w:t>
            </w:r>
            <w:r w:rsidRPr="004A14AC">
              <w:rPr>
                <w:noProof/>
                <w:sz w:val="20"/>
              </w:rPr>
              <w:t> </w:t>
            </w:r>
            <w:r w:rsidRPr="004A14AC">
              <w:rPr>
                <w:noProof/>
                <w:sz w:val="20"/>
              </w:rPr>
              <w:t> </w:t>
            </w:r>
            <w:r w:rsidRPr="004A14AC">
              <w:rPr>
                <w:sz w:val="20"/>
              </w:rPr>
              <w:fldChar w:fldCharType="end"/>
            </w:r>
            <w:bookmarkEnd w:id="26"/>
          </w:p>
        </w:tc>
        <w:tc>
          <w:tcPr>
            <w:tcW w:w="1429" w:type="pct"/>
            <w:tcBorders>
              <w:top w:val="nil"/>
              <w:left w:val="nil"/>
              <w:bottom w:val="single" w:sz="4" w:space="0" w:color="auto"/>
              <w:right w:val="single" w:sz="4" w:space="0" w:color="auto"/>
            </w:tcBorders>
            <w:shd w:val="clear" w:color="auto" w:fill="auto"/>
            <w:vAlign w:val="center"/>
          </w:tcPr>
          <w:p w14:paraId="67B95772" w14:textId="77777777" w:rsidR="00C23E79" w:rsidRPr="004A14AC" w:rsidRDefault="00C22022" w:rsidP="00DE1DB2">
            <w:pPr>
              <w:jc w:val="right"/>
              <w:rPr>
                <w:bCs/>
                <w:sz w:val="20"/>
              </w:rPr>
            </w:pPr>
            <w:r w:rsidRPr="004A14AC">
              <w:rPr>
                <w:bCs/>
                <w:sz w:val="20"/>
              </w:rPr>
              <w:fldChar w:fldCharType="begin">
                <w:ffData>
                  <w:name w:val="Text3"/>
                  <w:enabled/>
                  <w:calcOnExit w:val="0"/>
                  <w:textInput/>
                </w:ffData>
              </w:fldChar>
            </w:r>
            <w:r w:rsidRPr="004A14AC">
              <w:rPr>
                <w:bCs/>
                <w:sz w:val="20"/>
              </w:rPr>
              <w:instrText xml:space="preserve"> FORMTEXT </w:instrText>
            </w:r>
            <w:r w:rsidRPr="004A14AC">
              <w:rPr>
                <w:bCs/>
                <w:sz w:val="20"/>
              </w:rPr>
            </w:r>
            <w:r w:rsidRPr="004A14AC">
              <w:rPr>
                <w:bCs/>
                <w:sz w:val="20"/>
              </w:rPr>
              <w:fldChar w:fldCharType="separate"/>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sz w:val="20"/>
              </w:rPr>
              <w:fldChar w:fldCharType="end"/>
            </w:r>
            <w:r w:rsidRPr="004A14AC">
              <w:rPr>
                <w:bCs/>
                <w:sz w:val="20"/>
              </w:rPr>
              <w:t>%</w:t>
            </w:r>
          </w:p>
        </w:tc>
      </w:tr>
      <w:tr w:rsidR="0065222D" w14:paraId="6F2F3A52" w14:textId="77777777" w:rsidTr="0065222D">
        <w:trPr>
          <w:trHeight w:val="302"/>
        </w:trPr>
        <w:tc>
          <w:tcPr>
            <w:tcW w:w="2545" w:type="pct"/>
            <w:tcBorders>
              <w:top w:val="nil"/>
              <w:left w:val="single" w:sz="4" w:space="0" w:color="auto"/>
              <w:bottom w:val="single" w:sz="4" w:space="0" w:color="auto"/>
              <w:right w:val="single" w:sz="4" w:space="0" w:color="auto"/>
            </w:tcBorders>
            <w:shd w:val="clear" w:color="auto" w:fill="auto"/>
            <w:vAlign w:val="center"/>
          </w:tcPr>
          <w:p w14:paraId="1AED8F34" w14:textId="77777777" w:rsidR="00C23E79" w:rsidRPr="00142316" w:rsidRDefault="00C23E79" w:rsidP="00DE1DB2">
            <w:pPr>
              <w:rPr>
                <w:sz w:val="20"/>
              </w:rPr>
            </w:pPr>
            <w:r w:rsidRPr="00142316">
              <w:rPr>
                <w:sz w:val="20"/>
              </w:rPr>
              <w:t>Not-for-Profit</w:t>
            </w:r>
          </w:p>
        </w:tc>
        <w:tc>
          <w:tcPr>
            <w:tcW w:w="1027" w:type="pct"/>
            <w:tcBorders>
              <w:top w:val="nil"/>
              <w:left w:val="nil"/>
              <w:bottom w:val="single" w:sz="4" w:space="0" w:color="auto"/>
              <w:right w:val="single" w:sz="4" w:space="0" w:color="auto"/>
            </w:tcBorders>
            <w:shd w:val="clear" w:color="auto" w:fill="auto"/>
            <w:vAlign w:val="center"/>
          </w:tcPr>
          <w:p w14:paraId="269B750A" w14:textId="77777777" w:rsidR="00C23E79" w:rsidRPr="004A14AC" w:rsidRDefault="00C22022" w:rsidP="001A07E2">
            <w:pPr>
              <w:jc w:val="center"/>
              <w:rPr>
                <w:sz w:val="20"/>
              </w:rPr>
            </w:pPr>
            <w:r w:rsidRPr="004A14AC">
              <w:rPr>
                <w:sz w:val="20"/>
              </w:rPr>
              <w:fldChar w:fldCharType="begin">
                <w:ffData>
                  <w:name w:val="Text26"/>
                  <w:enabled/>
                  <w:calcOnExit w:val="0"/>
                  <w:textInput/>
                </w:ffData>
              </w:fldChar>
            </w:r>
            <w:bookmarkStart w:id="27" w:name="Text26"/>
            <w:r w:rsidRPr="004A14AC">
              <w:rPr>
                <w:sz w:val="20"/>
              </w:rPr>
              <w:instrText xml:space="preserve"> FORMTEXT </w:instrText>
            </w:r>
            <w:r w:rsidRPr="004A14AC">
              <w:rPr>
                <w:sz w:val="20"/>
              </w:rPr>
            </w:r>
            <w:r w:rsidRPr="004A14AC">
              <w:rPr>
                <w:sz w:val="20"/>
              </w:rPr>
              <w:fldChar w:fldCharType="separate"/>
            </w:r>
            <w:r w:rsidRPr="004A14AC">
              <w:rPr>
                <w:noProof/>
                <w:sz w:val="20"/>
              </w:rPr>
              <w:t> </w:t>
            </w:r>
            <w:r w:rsidRPr="004A14AC">
              <w:rPr>
                <w:noProof/>
                <w:sz w:val="20"/>
              </w:rPr>
              <w:t> </w:t>
            </w:r>
            <w:r w:rsidRPr="004A14AC">
              <w:rPr>
                <w:noProof/>
                <w:sz w:val="20"/>
              </w:rPr>
              <w:t> </w:t>
            </w:r>
            <w:r w:rsidRPr="004A14AC">
              <w:rPr>
                <w:noProof/>
                <w:sz w:val="20"/>
              </w:rPr>
              <w:t> </w:t>
            </w:r>
            <w:r w:rsidRPr="004A14AC">
              <w:rPr>
                <w:noProof/>
                <w:sz w:val="20"/>
              </w:rPr>
              <w:t> </w:t>
            </w:r>
            <w:r w:rsidRPr="004A14AC">
              <w:rPr>
                <w:sz w:val="20"/>
              </w:rPr>
              <w:fldChar w:fldCharType="end"/>
            </w:r>
            <w:bookmarkEnd w:id="27"/>
          </w:p>
        </w:tc>
        <w:tc>
          <w:tcPr>
            <w:tcW w:w="1429" w:type="pct"/>
            <w:tcBorders>
              <w:top w:val="nil"/>
              <w:left w:val="nil"/>
              <w:bottom w:val="single" w:sz="4" w:space="0" w:color="auto"/>
              <w:right w:val="single" w:sz="4" w:space="0" w:color="auto"/>
            </w:tcBorders>
            <w:shd w:val="clear" w:color="auto" w:fill="auto"/>
            <w:vAlign w:val="center"/>
          </w:tcPr>
          <w:p w14:paraId="34E5CE7C" w14:textId="77777777" w:rsidR="00C23E79" w:rsidRPr="004A14AC" w:rsidRDefault="00C22022" w:rsidP="00DE1DB2">
            <w:pPr>
              <w:jc w:val="right"/>
              <w:rPr>
                <w:bCs/>
                <w:sz w:val="20"/>
              </w:rPr>
            </w:pPr>
            <w:r w:rsidRPr="004A14AC">
              <w:rPr>
                <w:bCs/>
                <w:sz w:val="20"/>
              </w:rPr>
              <w:fldChar w:fldCharType="begin">
                <w:ffData>
                  <w:name w:val="Text3"/>
                  <w:enabled/>
                  <w:calcOnExit w:val="0"/>
                  <w:textInput/>
                </w:ffData>
              </w:fldChar>
            </w:r>
            <w:r w:rsidRPr="004A14AC">
              <w:rPr>
                <w:bCs/>
                <w:sz w:val="20"/>
              </w:rPr>
              <w:instrText xml:space="preserve"> FORMTEXT </w:instrText>
            </w:r>
            <w:r w:rsidRPr="004A14AC">
              <w:rPr>
                <w:bCs/>
                <w:sz w:val="20"/>
              </w:rPr>
            </w:r>
            <w:r w:rsidRPr="004A14AC">
              <w:rPr>
                <w:bCs/>
                <w:sz w:val="20"/>
              </w:rPr>
              <w:fldChar w:fldCharType="separate"/>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sz w:val="20"/>
              </w:rPr>
              <w:fldChar w:fldCharType="end"/>
            </w:r>
            <w:r w:rsidRPr="004A14AC">
              <w:rPr>
                <w:bCs/>
                <w:sz w:val="20"/>
              </w:rPr>
              <w:t>%</w:t>
            </w:r>
          </w:p>
        </w:tc>
      </w:tr>
      <w:tr w:rsidR="0065222D" w14:paraId="0832C2E4" w14:textId="77777777" w:rsidTr="0065222D">
        <w:trPr>
          <w:trHeight w:val="302"/>
        </w:trPr>
        <w:tc>
          <w:tcPr>
            <w:tcW w:w="2545" w:type="pct"/>
            <w:tcBorders>
              <w:top w:val="nil"/>
              <w:left w:val="single" w:sz="4" w:space="0" w:color="auto"/>
              <w:bottom w:val="single" w:sz="4" w:space="0" w:color="auto"/>
              <w:right w:val="single" w:sz="4" w:space="0" w:color="auto"/>
            </w:tcBorders>
            <w:shd w:val="clear" w:color="auto" w:fill="auto"/>
            <w:vAlign w:val="center"/>
          </w:tcPr>
          <w:p w14:paraId="01DD3C60" w14:textId="77777777" w:rsidR="00213486" w:rsidRPr="00142316" w:rsidRDefault="00213486" w:rsidP="00DE1DB2">
            <w:pPr>
              <w:rPr>
                <w:sz w:val="20"/>
              </w:rPr>
            </w:pPr>
            <w:r w:rsidRPr="00142316">
              <w:rPr>
                <w:sz w:val="20"/>
              </w:rPr>
              <w:t>Agribusiness</w:t>
            </w:r>
          </w:p>
        </w:tc>
        <w:tc>
          <w:tcPr>
            <w:tcW w:w="1027" w:type="pct"/>
            <w:tcBorders>
              <w:top w:val="single" w:sz="4" w:space="0" w:color="auto"/>
              <w:left w:val="nil"/>
              <w:bottom w:val="single" w:sz="4" w:space="0" w:color="auto"/>
              <w:right w:val="single" w:sz="4" w:space="0" w:color="auto"/>
            </w:tcBorders>
            <w:shd w:val="clear" w:color="auto" w:fill="D9D9D9"/>
            <w:vAlign w:val="center"/>
          </w:tcPr>
          <w:p w14:paraId="1F61E799" w14:textId="77777777" w:rsidR="00213486" w:rsidRPr="004A14AC" w:rsidRDefault="00213486" w:rsidP="001A07E2">
            <w:pPr>
              <w:jc w:val="center"/>
              <w:rPr>
                <w:sz w:val="20"/>
              </w:rPr>
            </w:pPr>
          </w:p>
        </w:tc>
        <w:tc>
          <w:tcPr>
            <w:tcW w:w="1429" w:type="pct"/>
            <w:tcBorders>
              <w:top w:val="single" w:sz="4" w:space="0" w:color="auto"/>
              <w:left w:val="nil"/>
              <w:bottom w:val="single" w:sz="4" w:space="0" w:color="auto"/>
              <w:right w:val="single" w:sz="4" w:space="0" w:color="auto"/>
            </w:tcBorders>
            <w:shd w:val="clear" w:color="auto" w:fill="D9D9D9"/>
            <w:vAlign w:val="center"/>
          </w:tcPr>
          <w:p w14:paraId="09FE9F52" w14:textId="77777777" w:rsidR="00213486" w:rsidRPr="004A14AC" w:rsidRDefault="00213486" w:rsidP="00DE1DB2">
            <w:pPr>
              <w:jc w:val="right"/>
              <w:rPr>
                <w:bCs/>
                <w:sz w:val="20"/>
              </w:rPr>
            </w:pPr>
            <w:r w:rsidRPr="004A14AC">
              <w:rPr>
                <w:bCs/>
                <w:sz w:val="20"/>
              </w:rPr>
              <w:t> </w:t>
            </w:r>
          </w:p>
        </w:tc>
      </w:tr>
      <w:tr w:rsidR="0065222D" w14:paraId="2F9C1421" w14:textId="77777777" w:rsidTr="0065222D">
        <w:trPr>
          <w:trHeight w:val="302"/>
        </w:trPr>
        <w:tc>
          <w:tcPr>
            <w:tcW w:w="2545" w:type="pct"/>
            <w:tcBorders>
              <w:top w:val="nil"/>
              <w:left w:val="single" w:sz="4" w:space="0" w:color="auto"/>
              <w:bottom w:val="single" w:sz="4" w:space="0" w:color="auto"/>
              <w:right w:val="single" w:sz="4" w:space="0" w:color="auto"/>
            </w:tcBorders>
            <w:shd w:val="clear" w:color="auto" w:fill="auto"/>
            <w:vAlign w:val="center"/>
          </w:tcPr>
          <w:p w14:paraId="1E6B5DDA" w14:textId="77777777" w:rsidR="00C23E79" w:rsidRPr="00142316" w:rsidRDefault="00C23E79" w:rsidP="00DE1DB2">
            <w:pPr>
              <w:ind w:firstLineChars="400" w:firstLine="800"/>
              <w:rPr>
                <w:rFonts w:ascii="Wingdings" w:hAnsi="Wingdings" w:cs="Arial"/>
                <w:sz w:val="20"/>
              </w:rPr>
            </w:pPr>
            <w:r w:rsidRPr="00142316">
              <w:rPr>
                <w:rFonts w:ascii="Wingdings" w:hAnsi="Wingdings" w:cs="Arial"/>
                <w:sz w:val="20"/>
              </w:rPr>
              <w:t></w:t>
            </w:r>
            <w:r w:rsidRPr="00142316">
              <w:rPr>
                <w:sz w:val="20"/>
              </w:rPr>
              <w:t>          Not including Grain Elevators</w:t>
            </w:r>
          </w:p>
        </w:tc>
        <w:tc>
          <w:tcPr>
            <w:tcW w:w="1027" w:type="pct"/>
            <w:tcBorders>
              <w:top w:val="nil"/>
              <w:left w:val="nil"/>
              <w:bottom w:val="single" w:sz="4" w:space="0" w:color="auto"/>
              <w:right w:val="single" w:sz="4" w:space="0" w:color="auto"/>
            </w:tcBorders>
            <w:shd w:val="clear" w:color="auto" w:fill="auto"/>
            <w:vAlign w:val="center"/>
          </w:tcPr>
          <w:p w14:paraId="17FC3071" w14:textId="77777777" w:rsidR="00C23E79" w:rsidRPr="004A14AC" w:rsidRDefault="00C22022" w:rsidP="001A07E2">
            <w:pPr>
              <w:jc w:val="center"/>
              <w:rPr>
                <w:sz w:val="20"/>
              </w:rPr>
            </w:pPr>
            <w:r w:rsidRPr="004A14AC">
              <w:rPr>
                <w:sz w:val="20"/>
              </w:rPr>
              <w:fldChar w:fldCharType="begin">
                <w:ffData>
                  <w:name w:val="Text27"/>
                  <w:enabled/>
                  <w:calcOnExit w:val="0"/>
                  <w:textInput/>
                </w:ffData>
              </w:fldChar>
            </w:r>
            <w:bookmarkStart w:id="28" w:name="Text27"/>
            <w:r w:rsidRPr="004A14AC">
              <w:rPr>
                <w:sz w:val="20"/>
              </w:rPr>
              <w:instrText xml:space="preserve"> FORMTEXT </w:instrText>
            </w:r>
            <w:r w:rsidRPr="004A14AC">
              <w:rPr>
                <w:sz w:val="20"/>
              </w:rPr>
            </w:r>
            <w:r w:rsidRPr="004A14AC">
              <w:rPr>
                <w:sz w:val="20"/>
              </w:rPr>
              <w:fldChar w:fldCharType="separate"/>
            </w:r>
            <w:r w:rsidRPr="004A14AC">
              <w:rPr>
                <w:noProof/>
                <w:sz w:val="20"/>
              </w:rPr>
              <w:t> </w:t>
            </w:r>
            <w:r w:rsidRPr="004A14AC">
              <w:rPr>
                <w:noProof/>
                <w:sz w:val="20"/>
              </w:rPr>
              <w:t> </w:t>
            </w:r>
            <w:r w:rsidRPr="004A14AC">
              <w:rPr>
                <w:noProof/>
                <w:sz w:val="20"/>
              </w:rPr>
              <w:t> </w:t>
            </w:r>
            <w:r w:rsidRPr="004A14AC">
              <w:rPr>
                <w:noProof/>
                <w:sz w:val="20"/>
              </w:rPr>
              <w:t> </w:t>
            </w:r>
            <w:r w:rsidRPr="004A14AC">
              <w:rPr>
                <w:noProof/>
                <w:sz w:val="20"/>
              </w:rPr>
              <w:t> </w:t>
            </w:r>
            <w:r w:rsidRPr="004A14AC">
              <w:rPr>
                <w:sz w:val="20"/>
              </w:rPr>
              <w:fldChar w:fldCharType="end"/>
            </w:r>
            <w:bookmarkEnd w:id="28"/>
          </w:p>
        </w:tc>
        <w:tc>
          <w:tcPr>
            <w:tcW w:w="1429" w:type="pct"/>
            <w:tcBorders>
              <w:top w:val="nil"/>
              <w:left w:val="nil"/>
              <w:bottom w:val="single" w:sz="4" w:space="0" w:color="auto"/>
              <w:right w:val="single" w:sz="4" w:space="0" w:color="auto"/>
            </w:tcBorders>
            <w:shd w:val="clear" w:color="auto" w:fill="auto"/>
            <w:vAlign w:val="center"/>
          </w:tcPr>
          <w:p w14:paraId="40DB1406" w14:textId="77777777" w:rsidR="00C23E79" w:rsidRPr="004A14AC" w:rsidRDefault="00C22022" w:rsidP="00DE1DB2">
            <w:pPr>
              <w:jc w:val="right"/>
              <w:rPr>
                <w:bCs/>
                <w:sz w:val="20"/>
              </w:rPr>
            </w:pPr>
            <w:r w:rsidRPr="004A14AC">
              <w:rPr>
                <w:bCs/>
                <w:sz w:val="20"/>
              </w:rPr>
              <w:fldChar w:fldCharType="begin">
                <w:ffData>
                  <w:name w:val="Text3"/>
                  <w:enabled/>
                  <w:calcOnExit w:val="0"/>
                  <w:textInput/>
                </w:ffData>
              </w:fldChar>
            </w:r>
            <w:r w:rsidRPr="004A14AC">
              <w:rPr>
                <w:bCs/>
                <w:sz w:val="20"/>
              </w:rPr>
              <w:instrText xml:space="preserve"> FORMTEXT </w:instrText>
            </w:r>
            <w:r w:rsidRPr="004A14AC">
              <w:rPr>
                <w:bCs/>
                <w:sz w:val="20"/>
              </w:rPr>
            </w:r>
            <w:r w:rsidRPr="004A14AC">
              <w:rPr>
                <w:bCs/>
                <w:sz w:val="20"/>
              </w:rPr>
              <w:fldChar w:fldCharType="separate"/>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sz w:val="20"/>
              </w:rPr>
              <w:fldChar w:fldCharType="end"/>
            </w:r>
            <w:r w:rsidRPr="004A14AC">
              <w:rPr>
                <w:bCs/>
                <w:sz w:val="20"/>
              </w:rPr>
              <w:t>%</w:t>
            </w:r>
          </w:p>
        </w:tc>
      </w:tr>
      <w:tr w:rsidR="0065222D" w14:paraId="50867A1D" w14:textId="77777777" w:rsidTr="0065222D">
        <w:trPr>
          <w:trHeight w:val="302"/>
        </w:trPr>
        <w:tc>
          <w:tcPr>
            <w:tcW w:w="2545" w:type="pct"/>
            <w:tcBorders>
              <w:top w:val="nil"/>
              <w:left w:val="single" w:sz="4" w:space="0" w:color="auto"/>
              <w:bottom w:val="single" w:sz="4" w:space="0" w:color="auto"/>
              <w:right w:val="single" w:sz="4" w:space="0" w:color="auto"/>
            </w:tcBorders>
            <w:shd w:val="clear" w:color="auto" w:fill="auto"/>
            <w:vAlign w:val="center"/>
          </w:tcPr>
          <w:p w14:paraId="11BD09B0" w14:textId="77777777" w:rsidR="00C23E79" w:rsidRPr="00142316" w:rsidRDefault="00C23E79" w:rsidP="00DE1DB2">
            <w:pPr>
              <w:ind w:firstLineChars="400" w:firstLine="800"/>
              <w:rPr>
                <w:rFonts w:ascii="Wingdings" w:hAnsi="Wingdings" w:cs="Arial"/>
                <w:sz w:val="20"/>
              </w:rPr>
            </w:pPr>
            <w:r w:rsidRPr="00142316">
              <w:rPr>
                <w:rFonts w:ascii="Wingdings" w:hAnsi="Wingdings" w:cs="Arial"/>
                <w:sz w:val="20"/>
              </w:rPr>
              <w:t></w:t>
            </w:r>
            <w:r w:rsidRPr="00142316">
              <w:rPr>
                <w:sz w:val="20"/>
              </w:rPr>
              <w:t>          Including Grain Elevators</w:t>
            </w:r>
          </w:p>
        </w:tc>
        <w:tc>
          <w:tcPr>
            <w:tcW w:w="1027" w:type="pct"/>
            <w:tcBorders>
              <w:top w:val="nil"/>
              <w:left w:val="nil"/>
              <w:bottom w:val="single" w:sz="4" w:space="0" w:color="auto"/>
              <w:right w:val="single" w:sz="4" w:space="0" w:color="auto"/>
            </w:tcBorders>
            <w:shd w:val="clear" w:color="auto" w:fill="auto"/>
            <w:vAlign w:val="center"/>
          </w:tcPr>
          <w:p w14:paraId="1C29544B" w14:textId="77777777" w:rsidR="00C23E79" w:rsidRPr="004A14AC" w:rsidRDefault="00C22022" w:rsidP="001A07E2">
            <w:pPr>
              <w:jc w:val="center"/>
              <w:rPr>
                <w:sz w:val="20"/>
              </w:rPr>
            </w:pPr>
            <w:r w:rsidRPr="004A14AC">
              <w:rPr>
                <w:sz w:val="20"/>
              </w:rPr>
              <w:fldChar w:fldCharType="begin">
                <w:ffData>
                  <w:name w:val="Text28"/>
                  <w:enabled/>
                  <w:calcOnExit w:val="0"/>
                  <w:textInput/>
                </w:ffData>
              </w:fldChar>
            </w:r>
            <w:bookmarkStart w:id="29" w:name="Text28"/>
            <w:r w:rsidRPr="004A14AC">
              <w:rPr>
                <w:sz w:val="20"/>
              </w:rPr>
              <w:instrText xml:space="preserve"> FORMTEXT </w:instrText>
            </w:r>
            <w:r w:rsidRPr="004A14AC">
              <w:rPr>
                <w:sz w:val="20"/>
              </w:rPr>
            </w:r>
            <w:r w:rsidRPr="004A14AC">
              <w:rPr>
                <w:sz w:val="20"/>
              </w:rPr>
              <w:fldChar w:fldCharType="separate"/>
            </w:r>
            <w:r w:rsidRPr="004A14AC">
              <w:rPr>
                <w:noProof/>
                <w:sz w:val="20"/>
              </w:rPr>
              <w:t> </w:t>
            </w:r>
            <w:r w:rsidRPr="004A14AC">
              <w:rPr>
                <w:noProof/>
                <w:sz w:val="20"/>
              </w:rPr>
              <w:t> </w:t>
            </w:r>
            <w:r w:rsidRPr="004A14AC">
              <w:rPr>
                <w:noProof/>
                <w:sz w:val="20"/>
              </w:rPr>
              <w:t> </w:t>
            </w:r>
            <w:r w:rsidRPr="004A14AC">
              <w:rPr>
                <w:noProof/>
                <w:sz w:val="20"/>
              </w:rPr>
              <w:t> </w:t>
            </w:r>
            <w:r w:rsidRPr="004A14AC">
              <w:rPr>
                <w:noProof/>
                <w:sz w:val="20"/>
              </w:rPr>
              <w:t> </w:t>
            </w:r>
            <w:r w:rsidRPr="004A14AC">
              <w:rPr>
                <w:sz w:val="20"/>
              </w:rPr>
              <w:fldChar w:fldCharType="end"/>
            </w:r>
            <w:bookmarkEnd w:id="29"/>
          </w:p>
        </w:tc>
        <w:tc>
          <w:tcPr>
            <w:tcW w:w="1429" w:type="pct"/>
            <w:tcBorders>
              <w:top w:val="nil"/>
              <w:left w:val="nil"/>
              <w:bottom w:val="single" w:sz="4" w:space="0" w:color="auto"/>
              <w:right w:val="single" w:sz="4" w:space="0" w:color="auto"/>
            </w:tcBorders>
            <w:shd w:val="clear" w:color="auto" w:fill="auto"/>
            <w:vAlign w:val="center"/>
          </w:tcPr>
          <w:p w14:paraId="7893934A" w14:textId="77777777" w:rsidR="00C23E79" w:rsidRPr="004A14AC" w:rsidRDefault="00C22022" w:rsidP="00DE1DB2">
            <w:pPr>
              <w:jc w:val="right"/>
              <w:rPr>
                <w:bCs/>
                <w:sz w:val="20"/>
              </w:rPr>
            </w:pPr>
            <w:r w:rsidRPr="004A14AC">
              <w:rPr>
                <w:bCs/>
                <w:sz w:val="20"/>
              </w:rPr>
              <w:fldChar w:fldCharType="begin">
                <w:ffData>
                  <w:name w:val="Text3"/>
                  <w:enabled/>
                  <w:calcOnExit w:val="0"/>
                  <w:textInput/>
                </w:ffData>
              </w:fldChar>
            </w:r>
            <w:r w:rsidRPr="004A14AC">
              <w:rPr>
                <w:bCs/>
                <w:sz w:val="20"/>
              </w:rPr>
              <w:instrText xml:space="preserve"> FORMTEXT </w:instrText>
            </w:r>
            <w:r w:rsidRPr="004A14AC">
              <w:rPr>
                <w:bCs/>
                <w:sz w:val="20"/>
              </w:rPr>
            </w:r>
            <w:r w:rsidRPr="004A14AC">
              <w:rPr>
                <w:bCs/>
                <w:sz w:val="20"/>
              </w:rPr>
              <w:fldChar w:fldCharType="separate"/>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sz w:val="20"/>
              </w:rPr>
              <w:fldChar w:fldCharType="end"/>
            </w:r>
            <w:r w:rsidRPr="004A14AC">
              <w:rPr>
                <w:bCs/>
                <w:sz w:val="20"/>
              </w:rPr>
              <w:t>%</w:t>
            </w:r>
          </w:p>
        </w:tc>
      </w:tr>
      <w:tr w:rsidR="0065222D" w14:paraId="7FE82281" w14:textId="77777777" w:rsidTr="0065222D">
        <w:trPr>
          <w:trHeight w:val="302"/>
        </w:trPr>
        <w:tc>
          <w:tcPr>
            <w:tcW w:w="2545" w:type="pct"/>
            <w:tcBorders>
              <w:top w:val="nil"/>
              <w:left w:val="single" w:sz="4" w:space="0" w:color="auto"/>
              <w:bottom w:val="single" w:sz="4" w:space="0" w:color="auto"/>
              <w:right w:val="single" w:sz="4" w:space="0" w:color="auto"/>
            </w:tcBorders>
            <w:shd w:val="clear" w:color="auto" w:fill="auto"/>
            <w:vAlign w:val="center"/>
          </w:tcPr>
          <w:p w14:paraId="52078AAB" w14:textId="77777777" w:rsidR="00C23E79" w:rsidRPr="00142316" w:rsidRDefault="00C23E79" w:rsidP="00DE1DB2">
            <w:pPr>
              <w:rPr>
                <w:sz w:val="20"/>
              </w:rPr>
            </w:pPr>
            <w:r w:rsidRPr="00142316">
              <w:rPr>
                <w:sz w:val="20"/>
              </w:rPr>
              <w:t>Other</w:t>
            </w:r>
            <w:r w:rsidR="00273947">
              <w:rPr>
                <w:sz w:val="20"/>
              </w:rPr>
              <w:t xml:space="preserve">: </w:t>
            </w:r>
            <w:r w:rsidR="00DF541A" w:rsidRPr="00273947">
              <w:rPr>
                <w:sz w:val="20"/>
              </w:rPr>
              <w:t>(provide description)</w:t>
            </w:r>
            <w:r w:rsidR="00273947">
              <w:rPr>
                <w:sz w:val="20"/>
              </w:rPr>
              <w:t xml:space="preserve"> </w:t>
            </w:r>
            <w:r w:rsidR="00273947" w:rsidRPr="00656D38">
              <w:rPr>
                <w:sz w:val="20"/>
                <w:u w:val="single"/>
              </w:rPr>
              <w:fldChar w:fldCharType="begin">
                <w:ffData>
                  <w:name w:val="Text17"/>
                  <w:enabled/>
                  <w:calcOnExit w:val="0"/>
                  <w:textInput/>
                </w:ffData>
              </w:fldChar>
            </w:r>
            <w:r w:rsidR="00273947" w:rsidRPr="00656D38">
              <w:rPr>
                <w:sz w:val="20"/>
                <w:u w:val="single"/>
              </w:rPr>
              <w:instrText xml:space="preserve"> FORMTEXT </w:instrText>
            </w:r>
            <w:r w:rsidR="00273947" w:rsidRPr="00656D38">
              <w:rPr>
                <w:sz w:val="20"/>
                <w:u w:val="single"/>
              </w:rPr>
            </w:r>
            <w:r w:rsidR="00273947" w:rsidRPr="00656D38">
              <w:rPr>
                <w:sz w:val="20"/>
                <w:u w:val="single"/>
              </w:rPr>
              <w:fldChar w:fldCharType="separate"/>
            </w:r>
            <w:r w:rsidR="00273947" w:rsidRPr="00656D38">
              <w:rPr>
                <w:noProof/>
                <w:sz w:val="20"/>
                <w:u w:val="single"/>
              </w:rPr>
              <w:t> </w:t>
            </w:r>
            <w:r w:rsidR="00273947" w:rsidRPr="00656D38">
              <w:rPr>
                <w:noProof/>
                <w:sz w:val="20"/>
                <w:u w:val="single"/>
              </w:rPr>
              <w:t> </w:t>
            </w:r>
            <w:r w:rsidR="00273947" w:rsidRPr="00656D38">
              <w:rPr>
                <w:noProof/>
                <w:sz w:val="20"/>
                <w:u w:val="single"/>
              </w:rPr>
              <w:t> </w:t>
            </w:r>
            <w:r w:rsidR="00273947" w:rsidRPr="00656D38">
              <w:rPr>
                <w:noProof/>
                <w:sz w:val="20"/>
                <w:u w:val="single"/>
              </w:rPr>
              <w:t> </w:t>
            </w:r>
            <w:r w:rsidR="00273947" w:rsidRPr="00656D38">
              <w:rPr>
                <w:noProof/>
                <w:sz w:val="20"/>
                <w:u w:val="single"/>
              </w:rPr>
              <w:t> </w:t>
            </w:r>
            <w:r w:rsidR="00273947" w:rsidRPr="00656D38">
              <w:rPr>
                <w:sz w:val="20"/>
                <w:u w:val="single"/>
              </w:rPr>
              <w:fldChar w:fldCharType="end"/>
            </w:r>
          </w:p>
        </w:tc>
        <w:tc>
          <w:tcPr>
            <w:tcW w:w="1027" w:type="pct"/>
            <w:tcBorders>
              <w:top w:val="nil"/>
              <w:left w:val="nil"/>
              <w:bottom w:val="single" w:sz="4" w:space="0" w:color="auto"/>
              <w:right w:val="single" w:sz="4" w:space="0" w:color="auto"/>
            </w:tcBorders>
            <w:shd w:val="clear" w:color="auto" w:fill="auto"/>
            <w:vAlign w:val="center"/>
          </w:tcPr>
          <w:p w14:paraId="065F9DB0" w14:textId="77777777" w:rsidR="00C23E79" w:rsidRPr="004A14AC" w:rsidRDefault="00C22022" w:rsidP="001A07E2">
            <w:pPr>
              <w:jc w:val="center"/>
              <w:rPr>
                <w:sz w:val="20"/>
              </w:rPr>
            </w:pPr>
            <w:r w:rsidRPr="004A14AC">
              <w:rPr>
                <w:sz w:val="20"/>
              </w:rPr>
              <w:fldChar w:fldCharType="begin">
                <w:ffData>
                  <w:name w:val="Text29"/>
                  <w:enabled/>
                  <w:calcOnExit w:val="0"/>
                  <w:textInput/>
                </w:ffData>
              </w:fldChar>
            </w:r>
            <w:bookmarkStart w:id="30" w:name="Text29"/>
            <w:r w:rsidRPr="004A14AC">
              <w:rPr>
                <w:sz w:val="20"/>
              </w:rPr>
              <w:instrText xml:space="preserve"> FORMTEXT </w:instrText>
            </w:r>
            <w:r w:rsidRPr="004A14AC">
              <w:rPr>
                <w:sz w:val="20"/>
              </w:rPr>
            </w:r>
            <w:r w:rsidRPr="004A14AC">
              <w:rPr>
                <w:sz w:val="20"/>
              </w:rPr>
              <w:fldChar w:fldCharType="separate"/>
            </w:r>
            <w:r w:rsidRPr="004A14AC">
              <w:rPr>
                <w:noProof/>
                <w:sz w:val="20"/>
              </w:rPr>
              <w:t> </w:t>
            </w:r>
            <w:r w:rsidRPr="004A14AC">
              <w:rPr>
                <w:noProof/>
                <w:sz w:val="20"/>
              </w:rPr>
              <w:t> </w:t>
            </w:r>
            <w:r w:rsidRPr="004A14AC">
              <w:rPr>
                <w:noProof/>
                <w:sz w:val="20"/>
              </w:rPr>
              <w:t> </w:t>
            </w:r>
            <w:r w:rsidRPr="004A14AC">
              <w:rPr>
                <w:noProof/>
                <w:sz w:val="20"/>
              </w:rPr>
              <w:t> </w:t>
            </w:r>
            <w:r w:rsidRPr="004A14AC">
              <w:rPr>
                <w:noProof/>
                <w:sz w:val="20"/>
              </w:rPr>
              <w:t> </w:t>
            </w:r>
            <w:r w:rsidRPr="004A14AC">
              <w:rPr>
                <w:sz w:val="20"/>
              </w:rPr>
              <w:fldChar w:fldCharType="end"/>
            </w:r>
            <w:bookmarkEnd w:id="30"/>
          </w:p>
        </w:tc>
        <w:tc>
          <w:tcPr>
            <w:tcW w:w="1429" w:type="pct"/>
            <w:tcBorders>
              <w:top w:val="nil"/>
              <w:left w:val="nil"/>
              <w:bottom w:val="single" w:sz="4" w:space="0" w:color="auto"/>
              <w:right w:val="single" w:sz="4" w:space="0" w:color="auto"/>
            </w:tcBorders>
            <w:shd w:val="clear" w:color="auto" w:fill="auto"/>
            <w:vAlign w:val="center"/>
          </w:tcPr>
          <w:p w14:paraId="1D311B11" w14:textId="77777777" w:rsidR="00C23E79" w:rsidRPr="004A14AC" w:rsidRDefault="00C22022" w:rsidP="00DE1DB2">
            <w:pPr>
              <w:jc w:val="right"/>
              <w:rPr>
                <w:bCs/>
                <w:sz w:val="20"/>
              </w:rPr>
            </w:pPr>
            <w:r w:rsidRPr="004A14AC">
              <w:rPr>
                <w:bCs/>
                <w:sz w:val="20"/>
              </w:rPr>
              <w:fldChar w:fldCharType="begin">
                <w:ffData>
                  <w:name w:val="Text3"/>
                  <w:enabled/>
                  <w:calcOnExit w:val="0"/>
                  <w:textInput/>
                </w:ffData>
              </w:fldChar>
            </w:r>
            <w:r w:rsidRPr="004A14AC">
              <w:rPr>
                <w:bCs/>
                <w:sz w:val="20"/>
              </w:rPr>
              <w:instrText xml:space="preserve"> FORMTEXT </w:instrText>
            </w:r>
            <w:r w:rsidRPr="004A14AC">
              <w:rPr>
                <w:bCs/>
                <w:sz w:val="20"/>
              </w:rPr>
            </w:r>
            <w:r w:rsidRPr="004A14AC">
              <w:rPr>
                <w:bCs/>
                <w:sz w:val="20"/>
              </w:rPr>
              <w:fldChar w:fldCharType="separate"/>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noProof/>
                <w:sz w:val="20"/>
              </w:rPr>
              <w:t> </w:t>
            </w:r>
            <w:r w:rsidRPr="004A14AC">
              <w:rPr>
                <w:bCs/>
                <w:sz w:val="20"/>
              </w:rPr>
              <w:fldChar w:fldCharType="end"/>
            </w:r>
            <w:r w:rsidRPr="004A14AC">
              <w:rPr>
                <w:bCs/>
                <w:sz w:val="20"/>
              </w:rPr>
              <w:t>%</w:t>
            </w:r>
          </w:p>
        </w:tc>
      </w:tr>
      <w:tr w:rsidR="0065222D" w:rsidRPr="00CD3572" w14:paraId="05D2D0DE" w14:textId="77777777" w:rsidTr="0065222D">
        <w:trPr>
          <w:trHeight w:val="302"/>
        </w:trPr>
        <w:tc>
          <w:tcPr>
            <w:tcW w:w="2545" w:type="pct"/>
            <w:tcBorders>
              <w:top w:val="nil"/>
              <w:left w:val="single" w:sz="4" w:space="0" w:color="auto"/>
              <w:bottom w:val="single" w:sz="4" w:space="0" w:color="auto"/>
              <w:right w:val="single" w:sz="4" w:space="0" w:color="auto"/>
            </w:tcBorders>
            <w:shd w:val="clear" w:color="auto" w:fill="auto"/>
            <w:vAlign w:val="center"/>
          </w:tcPr>
          <w:p w14:paraId="0780AC12" w14:textId="77777777" w:rsidR="00213486" w:rsidRPr="00CD3572" w:rsidRDefault="00DE1DB2" w:rsidP="00DE1DB2">
            <w:pPr>
              <w:rPr>
                <w:rFonts w:ascii="Arial" w:hAnsi="Arial" w:cs="Arial"/>
                <w:b/>
                <w:bCs/>
                <w:sz w:val="20"/>
              </w:rPr>
            </w:pPr>
            <w:r>
              <w:rPr>
                <w:rFonts w:ascii="Arial" w:hAnsi="Arial" w:cs="Arial"/>
                <w:b/>
                <w:bCs/>
                <w:sz w:val="20"/>
              </w:rPr>
              <w:t> Total</w:t>
            </w:r>
          </w:p>
        </w:tc>
        <w:tc>
          <w:tcPr>
            <w:tcW w:w="1027" w:type="pct"/>
            <w:tcBorders>
              <w:top w:val="nil"/>
              <w:left w:val="nil"/>
              <w:bottom w:val="single" w:sz="4" w:space="0" w:color="auto"/>
              <w:right w:val="single" w:sz="4" w:space="0" w:color="auto"/>
            </w:tcBorders>
            <w:shd w:val="clear" w:color="auto" w:fill="auto"/>
            <w:vAlign w:val="center"/>
          </w:tcPr>
          <w:p w14:paraId="6E55F618" w14:textId="77777777" w:rsidR="00213486" w:rsidRPr="004A14AC" w:rsidRDefault="00C22022" w:rsidP="001A07E2">
            <w:pPr>
              <w:jc w:val="center"/>
              <w:rPr>
                <w:rFonts w:ascii="Arial" w:hAnsi="Arial" w:cs="Arial"/>
                <w:bCs/>
                <w:sz w:val="20"/>
              </w:rPr>
            </w:pPr>
            <w:r w:rsidRPr="004A14AC">
              <w:rPr>
                <w:rFonts w:ascii="Arial" w:hAnsi="Arial" w:cs="Arial"/>
                <w:bCs/>
                <w:sz w:val="20"/>
              </w:rPr>
              <w:fldChar w:fldCharType="begin">
                <w:ffData>
                  <w:name w:val="Text30"/>
                  <w:enabled/>
                  <w:calcOnExit w:val="0"/>
                  <w:textInput/>
                </w:ffData>
              </w:fldChar>
            </w:r>
            <w:bookmarkStart w:id="31" w:name="Text30"/>
            <w:r w:rsidRPr="004A14AC">
              <w:rPr>
                <w:rFonts w:ascii="Arial" w:hAnsi="Arial" w:cs="Arial"/>
                <w:bCs/>
                <w:sz w:val="20"/>
              </w:rPr>
              <w:instrText xml:space="preserve"> FORMTEXT </w:instrText>
            </w:r>
            <w:r w:rsidRPr="004A14AC">
              <w:rPr>
                <w:rFonts w:ascii="Arial" w:hAnsi="Arial" w:cs="Arial"/>
                <w:bCs/>
                <w:sz w:val="20"/>
              </w:rPr>
            </w:r>
            <w:r w:rsidRPr="004A14AC">
              <w:rPr>
                <w:rFonts w:ascii="Arial" w:hAnsi="Arial" w:cs="Arial"/>
                <w:bCs/>
                <w:sz w:val="20"/>
              </w:rPr>
              <w:fldChar w:fldCharType="separate"/>
            </w:r>
            <w:r w:rsidRPr="004A14AC">
              <w:rPr>
                <w:rFonts w:ascii="Arial" w:hAnsi="Arial" w:cs="Arial"/>
                <w:bCs/>
                <w:noProof/>
                <w:sz w:val="20"/>
              </w:rPr>
              <w:t> </w:t>
            </w:r>
            <w:r w:rsidRPr="004A14AC">
              <w:rPr>
                <w:rFonts w:ascii="Arial" w:hAnsi="Arial" w:cs="Arial"/>
                <w:bCs/>
                <w:noProof/>
                <w:sz w:val="20"/>
              </w:rPr>
              <w:t> </w:t>
            </w:r>
            <w:r w:rsidRPr="004A14AC">
              <w:rPr>
                <w:rFonts w:ascii="Arial" w:hAnsi="Arial" w:cs="Arial"/>
                <w:bCs/>
                <w:noProof/>
                <w:sz w:val="20"/>
              </w:rPr>
              <w:t> </w:t>
            </w:r>
            <w:r w:rsidRPr="004A14AC">
              <w:rPr>
                <w:rFonts w:ascii="Arial" w:hAnsi="Arial" w:cs="Arial"/>
                <w:bCs/>
                <w:noProof/>
                <w:sz w:val="20"/>
              </w:rPr>
              <w:t> </w:t>
            </w:r>
            <w:r w:rsidRPr="004A14AC">
              <w:rPr>
                <w:rFonts w:ascii="Arial" w:hAnsi="Arial" w:cs="Arial"/>
                <w:bCs/>
                <w:noProof/>
                <w:sz w:val="20"/>
              </w:rPr>
              <w:t> </w:t>
            </w:r>
            <w:r w:rsidRPr="004A14AC">
              <w:rPr>
                <w:rFonts w:ascii="Arial" w:hAnsi="Arial" w:cs="Arial"/>
                <w:bCs/>
                <w:sz w:val="20"/>
              </w:rPr>
              <w:fldChar w:fldCharType="end"/>
            </w:r>
            <w:bookmarkEnd w:id="31"/>
          </w:p>
        </w:tc>
        <w:tc>
          <w:tcPr>
            <w:tcW w:w="1429" w:type="pct"/>
            <w:tcBorders>
              <w:top w:val="nil"/>
              <w:left w:val="nil"/>
              <w:bottom w:val="single" w:sz="4" w:space="0" w:color="auto"/>
              <w:right w:val="single" w:sz="4" w:space="0" w:color="auto"/>
            </w:tcBorders>
            <w:shd w:val="clear" w:color="auto" w:fill="auto"/>
            <w:vAlign w:val="center"/>
          </w:tcPr>
          <w:p w14:paraId="72CEE276" w14:textId="77777777" w:rsidR="00213486" w:rsidRPr="00CD3572" w:rsidRDefault="00213486" w:rsidP="00DE1DB2">
            <w:pPr>
              <w:jc w:val="right"/>
              <w:rPr>
                <w:rFonts w:ascii="Arial" w:hAnsi="Arial" w:cs="Arial"/>
                <w:b/>
                <w:bCs/>
                <w:sz w:val="20"/>
              </w:rPr>
            </w:pPr>
            <w:r w:rsidRPr="00CD3572">
              <w:rPr>
                <w:rFonts w:ascii="Arial" w:hAnsi="Arial" w:cs="Arial"/>
                <w:b/>
                <w:bCs/>
                <w:sz w:val="20"/>
              </w:rPr>
              <w:t>100%</w:t>
            </w:r>
          </w:p>
        </w:tc>
      </w:tr>
    </w:tbl>
    <w:p w14:paraId="03A37BD7" w14:textId="77777777" w:rsidR="007813CF" w:rsidRDefault="007813CF" w:rsidP="00642EC3">
      <w:pPr>
        <w:pStyle w:val="BlockText"/>
        <w:tabs>
          <w:tab w:val="left" w:pos="9450"/>
        </w:tabs>
        <w:spacing w:after="120"/>
        <w:ind w:left="274" w:right="1620" w:hanging="274"/>
        <w:rPr>
          <w:w w:val="100"/>
          <w:sz w:val="20"/>
        </w:rPr>
      </w:pPr>
    </w:p>
    <w:p w14:paraId="31D29A82" w14:textId="77777777" w:rsidR="00D13BDE" w:rsidRDefault="00D13BDE">
      <w:pPr>
        <w:rPr>
          <w:sz w:val="20"/>
        </w:rPr>
      </w:pPr>
      <w:r>
        <w:rPr>
          <w:sz w:val="20"/>
        </w:rPr>
        <w:br w:type="page"/>
      </w:r>
    </w:p>
    <w:p w14:paraId="777E37ED" w14:textId="77777777" w:rsidR="007813CF" w:rsidRDefault="007813CF" w:rsidP="00642EC3">
      <w:pPr>
        <w:pStyle w:val="BlockText"/>
        <w:tabs>
          <w:tab w:val="left" w:pos="9450"/>
        </w:tabs>
        <w:spacing w:after="120"/>
        <w:ind w:left="274" w:right="1620" w:hanging="274"/>
        <w:rPr>
          <w:w w:val="100"/>
          <w:sz w:val="20"/>
        </w:rPr>
      </w:pPr>
      <w:r>
        <w:rPr>
          <w:w w:val="100"/>
          <w:sz w:val="20"/>
        </w:rPr>
        <w:lastRenderedPageBreak/>
        <w:t>Complete for each Employee Benefit</w:t>
      </w:r>
      <w:r w:rsidR="00F2734F">
        <w:rPr>
          <w:w w:val="100"/>
          <w:sz w:val="20"/>
        </w:rPr>
        <w:t xml:space="preserve"> </w:t>
      </w:r>
      <w:r>
        <w:rPr>
          <w:w w:val="100"/>
          <w:sz w:val="20"/>
        </w:rPr>
        <w:t>/Welfare Plan Audit client with assets greater than $10,000,000</w:t>
      </w:r>
    </w:p>
    <w:tbl>
      <w:tblPr>
        <w:tblW w:w="0" w:type="auto"/>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0"/>
        <w:gridCol w:w="3341"/>
        <w:gridCol w:w="3341"/>
      </w:tblGrid>
      <w:tr w:rsidR="007813CF" w:rsidRPr="00814C57" w14:paraId="44BA3A0A" w14:textId="77777777" w:rsidTr="00814C57">
        <w:trPr>
          <w:trHeight w:val="69"/>
        </w:trPr>
        <w:tc>
          <w:tcPr>
            <w:tcW w:w="3340" w:type="dxa"/>
            <w:shd w:val="clear" w:color="auto" w:fill="auto"/>
          </w:tcPr>
          <w:p w14:paraId="403482F9" w14:textId="77777777" w:rsidR="007813CF" w:rsidRPr="00D246A1" w:rsidRDefault="007813CF" w:rsidP="00814C57">
            <w:pPr>
              <w:pStyle w:val="BlockText"/>
              <w:tabs>
                <w:tab w:val="left" w:pos="9450"/>
              </w:tabs>
              <w:spacing w:after="120"/>
              <w:ind w:left="0" w:right="0" w:firstLine="0"/>
              <w:rPr>
                <w:b/>
                <w:w w:val="100"/>
                <w:sz w:val="20"/>
              </w:rPr>
            </w:pPr>
            <w:r w:rsidRPr="00D246A1">
              <w:rPr>
                <w:b/>
                <w:w w:val="100"/>
                <w:sz w:val="20"/>
              </w:rPr>
              <w:t>Client Name</w:t>
            </w:r>
          </w:p>
        </w:tc>
        <w:tc>
          <w:tcPr>
            <w:tcW w:w="3341" w:type="dxa"/>
            <w:shd w:val="clear" w:color="auto" w:fill="auto"/>
          </w:tcPr>
          <w:p w14:paraId="3991584F" w14:textId="77777777" w:rsidR="007813CF" w:rsidRPr="00537A7F" w:rsidRDefault="007813CF" w:rsidP="00814C57">
            <w:pPr>
              <w:pStyle w:val="BlockText"/>
              <w:tabs>
                <w:tab w:val="left" w:pos="9450"/>
              </w:tabs>
              <w:spacing w:after="120"/>
              <w:ind w:left="0" w:right="0" w:firstLine="0"/>
              <w:rPr>
                <w:b/>
                <w:w w:val="100"/>
                <w:sz w:val="20"/>
              </w:rPr>
            </w:pPr>
            <w:r w:rsidRPr="00537A7F">
              <w:rPr>
                <w:b/>
                <w:w w:val="100"/>
                <w:sz w:val="20"/>
              </w:rPr>
              <w:t>Asset Size</w:t>
            </w:r>
          </w:p>
        </w:tc>
        <w:tc>
          <w:tcPr>
            <w:tcW w:w="3341" w:type="dxa"/>
            <w:shd w:val="clear" w:color="auto" w:fill="auto"/>
          </w:tcPr>
          <w:p w14:paraId="17F59DFA" w14:textId="77777777" w:rsidR="007813CF" w:rsidRPr="00F2734F" w:rsidRDefault="007813CF" w:rsidP="00814C57">
            <w:pPr>
              <w:pStyle w:val="BlockText"/>
              <w:tabs>
                <w:tab w:val="left" w:pos="9450"/>
              </w:tabs>
              <w:spacing w:after="120"/>
              <w:ind w:left="0" w:right="0" w:firstLine="0"/>
              <w:rPr>
                <w:b/>
                <w:w w:val="100"/>
                <w:sz w:val="20"/>
              </w:rPr>
            </w:pPr>
            <w:r w:rsidRPr="00F2734F">
              <w:rPr>
                <w:b/>
                <w:w w:val="100"/>
                <w:sz w:val="20"/>
              </w:rPr>
              <w:t>Number of Participants</w:t>
            </w:r>
          </w:p>
        </w:tc>
      </w:tr>
      <w:tr w:rsidR="007813CF" w:rsidRPr="00814C57" w14:paraId="2B077AF5" w14:textId="77777777" w:rsidTr="00814C57">
        <w:trPr>
          <w:trHeight w:val="69"/>
        </w:trPr>
        <w:tc>
          <w:tcPr>
            <w:tcW w:w="3340" w:type="dxa"/>
            <w:shd w:val="clear" w:color="auto" w:fill="auto"/>
          </w:tcPr>
          <w:p w14:paraId="375170A5" w14:textId="77777777" w:rsidR="007813CF" w:rsidRPr="00814C57" w:rsidRDefault="00897A09" w:rsidP="00814C57">
            <w:pPr>
              <w:pStyle w:val="BlockText"/>
              <w:tabs>
                <w:tab w:val="left" w:pos="9450"/>
              </w:tabs>
              <w:spacing w:after="120"/>
              <w:ind w:left="0" w:right="0" w:firstLine="0"/>
              <w:rPr>
                <w:w w:val="100"/>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41" w:type="dxa"/>
            <w:shd w:val="clear" w:color="auto" w:fill="auto"/>
          </w:tcPr>
          <w:p w14:paraId="4A5B29B5" w14:textId="77777777" w:rsidR="007813CF" w:rsidRPr="00814C57" w:rsidRDefault="00897A09" w:rsidP="00814C57">
            <w:pPr>
              <w:pStyle w:val="BlockText"/>
              <w:tabs>
                <w:tab w:val="left" w:pos="9450"/>
              </w:tabs>
              <w:spacing w:after="120"/>
              <w:ind w:left="0" w:right="0" w:firstLine="0"/>
              <w:rPr>
                <w:w w:val="100"/>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41" w:type="dxa"/>
            <w:shd w:val="clear" w:color="auto" w:fill="auto"/>
          </w:tcPr>
          <w:p w14:paraId="265BCE56" w14:textId="77777777" w:rsidR="007813CF" w:rsidRPr="00814C57" w:rsidRDefault="00897A09" w:rsidP="00814C57">
            <w:pPr>
              <w:pStyle w:val="BlockText"/>
              <w:tabs>
                <w:tab w:val="left" w:pos="9450"/>
              </w:tabs>
              <w:spacing w:after="120"/>
              <w:ind w:left="0" w:right="0" w:firstLine="0"/>
              <w:rPr>
                <w:w w:val="100"/>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7813CF" w:rsidRPr="00814C57" w14:paraId="5C81F106" w14:textId="77777777" w:rsidTr="00814C57">
        <w:trPr>
          <w:trHeight w:val="69"/>
        </w:trPr>
        <w:tc>
          <w:tcPr>
            <w:tcW w:w="3340" w:type="dxa"/>
            <w:shd w:val="clear" w:color="auto" w:fill="auto"/>
          </w:tcPr>
          <w:p w14:paraId="5904C7F1" w14:textId="77777777" w:rsidR="007813CF" w:rsidRPr="00814C57" w:rsidRDefault="00897A09" w:rsidP="00814C57">
            <w:pPr>
              <w:pStyle w:val="BlockText"/>
              <w:tabs>
                <w:tab w:val="left" w:pos="9450"/>
              </w:tabs>
              <w:spacing w:after="120"/>
              <w:ind w:left="0" w:right="0" w:firstLine="0"/>
              <w:rPr>
                <w:w w:val="100"/>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41" w:type="dxa"/>
            <w:shd w:val="clear" w:color="auto" w:fill="auto"/>
          </w:tcPr>
          <w:p w14:paraId="27775892" w14:textId="77777777" w:rsidR="007813CF" w:rsidRPr="00814C57" w:rsidRDefault="00897A09" w:rsidP="00814C57">
            <w:pPr>
              <w:pStyle w:val="BlockText"/>
              <w:tabs>
                <w:tab w:val="left" w:pos="9450"/>
              </w:tabs>
              <w:spacing w:after="120"/>
              <w:ind w:left="0" w:right="0" w:firstLine="0"/>
              <w:rPr>
                <w:w w:val="100"/>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41" w:type="dxa"/>
            <w:shd w:val="clear" w:color="auto" w:fill="auto"/>
          </w:tcPr>
          <w:p w14:paraId="288DA1B9" w14:textId="77777777" w:rsidR="007813CF" w:rsidRPr="00814C57" w:rsidRDefault="00897A09" w:rsidP="00814C57">
            <w:pPr>
              <w:pStyle w:val="BlockText"/>
              <w:tabs>
                <w:tab w:val="left" w:pos="9450"/>
              </w:tabs>
              <w:spacing w:after="120"/>
              <w:ind w:left="0" w:right="0" w:firstLine="0"/>
              <w:rPr>
                <w:w w:val="100"/>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7813CF" w:rsidRPr="00814C57" w14:paraId="6A5BFF5D" w14:textId="77777777" w:rsidTr="00814C57">
        <w:trPr>
          <w:trHeight w:val="69"/>
        </w:trPr>
        <w:tc>
          <w:tcPr>
            <w:tcW w:w="3340" w:type="dxa"/>
            <w:shd w:val="clear" w:color="auto" w:fill="auto"/>
          </w:tcPr>
          <w:p w14:paraId="00086394" w14:textId="77777777" w:rsidR="007813CF" w:rsidRPr="00814C57" w:rsidRDefault="00897A09" w:rsidP="00814C57">
            <w:pPr>
              <w:pStyle w:val="BlockText"/>
              <w:tabs>
                <w:tab w:val="left" w:pos="9450"/>
              </w:tabs>
              <w:spacing w:after="120"/>
              <w:ind w:left="0" w:right="0" w:firstLine="0"/>
              <w:rPr>
                <w:w w:val="100"/>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41" w:type="dxa"/>
            <w:shd w:val="clear" w:color="auto" w:fill="auto"/>
          </w:tcPr>
          <w:p w14:paraId="5CE0C38F" w14:textId="77777777" w:rsidR="007813CF" w:rsidRPr="00814C57" w:rsidRDefault="00897A09" w:rsidP="00814C57">
            <w:pPr>
              <w:pStyle w:val="BlockText"/>
              <w:tabs>
                <w:tab w:val="left" w:pos="9450"/>
              </w:tabs>
              <w:spacing w:after="120"/>
              <w:ind w:left="0" w:right="0" w:firstLine="0"/>
              <w:rPr>
                <w:w w:val="100"/>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41" w:type="dxa"/>
            <w:shd w:val="clear" w:color="auto" w:fill="auto"/>
          </w:tcPr>
          <w:p w14:paraId="35BB37E4" w14:textId="77777777" w:rsidR="007813CF" w:rsidRPr="00814C57" w:rsidRDefault="00897A09" w:rsidP="00814C57">
            <w:pPr>
              <w:pStyle w:val="BlockText"/>
              <w:tabs>
                <w:tab w:val="left" w:pos="9450"/>
              </w:tabs>
              <w:spacing w:after="120"/>
              <w:ind w:left="0" w:right="0" w:firstLine="0"/>
              <w:rPr>
                <w:w w:val="100"/>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6660954F" w14:textId="77777777" w:rsidR="00840512" w:rsidRPr="00142316" w:rsidRDefault="00840512" w:rsidP="00F2734F">
      <w:pPr>
        <w:pStyle w:val="BlockText"/>
        <w:tabs>
          <w:tab w:val="left" w:pos="9450"/>
        </w:tabs>
        <w:spacing w:before="60" w:after="120"/>
        <w:ind w:left="274" w:right="1620" w:hanging="274"/>
        <w:rPr>
          <w:w w:val="100"/>
          <w:sz w:val="20"/>
        </w:rPr>
      </w:pPr>
      <w:r w:rsidRPr="00142316">
        <w:rPr>
          <w:w w:val="100"/>
          <w:sz w:val="20"/>
        </w:rPr>
        <w:t>2.</w:t>
      </w:r>
      <w:r w:rsidRPr="00142316">
        <w:rPr>
          <w:w w:val="100"/>
          <w:sz w:val="20"/>
        </w:rPr>
        <w:tab/>
        <w:t>In the past five</w:t>
      </w:r>
      <w:r w:rsidR="00A8343F">
        <w:rPr>
          <w:w w:val="100"/>
          <w:sz w:val="20"/>
        </w:rPr>
        <w:t xml:space="preserve"> (5)</w:t>
      </w:r>
      <w:r w:rsidRPr="00142316">
        <w:rPr>
          <w:w w:val="100"/>
          <w:sz w:val="20"/>
        </w:rPr>
        <w:t xml:space="preserve"> years, has the Firm had any audit cl</w:t>
      </w:r>
      <w:r w:rsidR="004A14AC">
        <w:rPr>
          <w:w w:val="100"/>
          <w:sz w:val="20"/>
        </w:rPr>
        <w:t xml:space="preserve">ient that has declared or filed </w:t>
      </w:r>
      <w:r w:rsidRPr="00142316">
        <w:rPr>
          <w:w w:val="100"/>
          <w:sz w:val="20"/>
        </w:rPr>
        <w:t>bankruptcy, defaulted on a bond issue, or become insolvent subsequent to service rendered by the applicant Firm?</w:t>
      </w:r>
      <w:bookmarkStart w:id="32" w:name="Check1"/>
      <w:r w:rsidR="00F2734F">
        <w:rPr>
          <w:w w:val="100"/>
          <w:sz w:val="20"/>
        </w:rPr>
        <w:t xml:space="preserve"> </w:t>
      </w:r>
      <w:r w:rsidR="00C22022">
        <w:rPr>
          <w:w w:val="100"/>
          <w:sz w:val="20"/>
        </w:rPr>
        <w:fldChar w:fldCharType="begin">
          <w:ffData>
            <w:name w:val="Check1"/>
            <w:enabled/>
            <w:calcOnExit w:val="0"/>
            <w:checkBox>
              <w:sizeAuto/>
              <w:default w:val="0"/>
            </w:checkBox>
          </w:ffData>
        </w:fldChar>
      </w:r>
      <w:r w:rsidR="00C22022">
        <w:rPr>
          <w:w w:val="100"/>
          <w:sz w:val="20"/>
        </w:rPr>
        <w:instrText xml:space="preserve"> FORMCHECKBOX </w:instrText>
      </w:r>
      <w:r w:rsidR="00000000">
        <w:rPr>
          <w:w w:val="100"/>
          <w:sz w:val="20"/>
        </w:rPr>
      </w:r>
      <w:r w:rsidR="00000000">
        <w:rPr>
          <w:w w:val="100"/>
          <w:sz w:val="20"/>
        </w:rPr>
        <w:fldChar w:fldCharType="separate"/>
      </w:r>
      <w:r w:rsidR="00C22022">
        <w:rPr>
          <w:w w:val="100"/>
          <w:sz w:val="20"/>
        </w:rPr>
        <w:fldChar w:fldCharType="end"/>
      </w:r>
      <w:bookmarkEnd w:id="32"/>
      <w:r w:rsidR="00142316" w:rsidRPr="00142316">
        <w:rPr>
          <w:w w:val="100"/>
          <w:sz w:val="20"/>
        </w:rPr>
        <w:t xml:space="preserve"> Yes  </w:t>
      </w:r>
      <w:r w:rsidR="00142316" w:rsidRPr="00142316">
        <w:rPr>
          <w:w w:val="100"/>
          <w:sz w:val="20"/>
        </w:rPr>
        <w:tab/>
      </w:r>
      <w:bookmarkStart w:id="33" w:name="Check2"/>
      <w:r w:rsidR="00C22022">
        <w:rPr>
          <w:w w:val="100"/>
          <w:sz w:val="20"/>
        </w:rPr>
        <w:fldChar w:fldCharType="begin">
          <w:ffData>
            <w:name w:val="Check2"/>
            <w:enabled/>
            <w:calcOnExit w:val="0"/>
            <w:checkBox>
              <w:sizeAuto/>
              <w:default w:val="0"/>
            </w:checkBox>
          </w:ffData>
        </w:fldChar>
      </w:r>
      <w:r w:rsidR="00C22022">
        <w:rPr>
          <w:w w:val="100"/>
          <w:sz w:val="20"/>
        </w:rPr>
        <w:instrText xml:space="preserve"> FORMCHECKBOX </w:instrText>
      </w:r>
      <w:r w:rsidR="00000000">
        <w:rPr>
          <w:w w:val="100"/>
          <w:sz w:val="20"/>
        </w:rPr>
      </w:r>
      <w:r w:rsidR="00000000">
        <w:rPr>
          <w:w w:val="100"/>
          <w:sz w:val="20"/>
        </w:rPr>
        <w:fldChar w:fldCharType="separate"/>
      </w:r>
      <w:r w:rsidR="00C22022">
        <w:rPr>
          <w:w w:val="100"/>
          <w:sz w:val="20"/>
        </w:rPr>
        <w:fldChar w:fldCharType="end"/>
      </w:r>
      <w:bookmarkEnd w:id="33"/>
      <w:r w:rsidR="00142316" w:rsidRPr="00142316">
        <w:rPr>
          <w:w w:val="100"/>
          <w:sz w:val="20"/>
        </w:rPr>
        <w:t xml:space="preserve"> No</w:t>
      </w:r>
    </w:p>
    <w:p w14:paraId="224CE193" w14:textId="77777777" w:rsidR="00840512" w:rsidRPr="00142316" w:rsidRDefault="00840512" w:rsidP="004A14AC">
      <w:pPr>
        <w:pStyle w:val="BlockText"/>
        <w:spacing w:after="120"/>
        <w:ind w:right="0"/>
        <w:rPr>
          <w:w w:val="100"/>
          <w:sz w:val="20"/>
        </w:rPr>
      </w:pPr>
      <w:r w:rsidRPr="00142316">
        <w:rPr>
          <w:w w:val="100"/>
          <w:sz w:val="20"/>
        </w:rPr>
        <w:tab/>
        <w:t xml:space="preserve">If </w:t>
      </w:r>
      <w:r w:rsidR="00BB1DD1">
        <w:rPr>
          <w:w w:val="100"/>
          <w:sz w:val="20"/>
        </w:rPr>
        <w:t>“</w:t>
      </w:r>
      <w:r w:rsidR="00B05938">
        <w:rPr>
          <w:w w:val="100"/>
          <w:sz w:val="20"/>
        </w:rPr>
        <w:t>Y</w:t>
      </w:r>
      <w:r w:rsidRPr="00142316">
        <w:rPr>
          <w:w w:val="100"/>
          <w:sz w:val="20"/>
        </w:rPr>
        <w:t>es</w:t>
      </w:r>
      <w:r w:rsidR="00BB1DD1">
        <w:rPr>
          <w:w w:val="100"/>
          <w:sz w:val="20"/>
        </w:rPr>
        <w:t>”</w:t>
      </w:r>
      <w:r w:rsidRPr="00142316">
        <w:rPr>
          <w:w w:val="100"/>
          <w:sz w:val="20"/>
        </w:rPr>
        <w:t>, complete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960"/>
        <w:gridCol w:w="3060"/>
        <w:gridCol w:w="3060"/>
      </w:tblGrid>
      <w:tr w:rsidR="00840512" w14:paraId="7A10CF32" w14:textId="77777777" w:rsidTr="00642EC3">
        <w:trPr>
          <w:trHeight w:val="323"/>
        </w:trPr>
        <w:tc>
          <w:tcPr>
            <w:tcW w:w="3960" w:type="dxa"/>
            <w:shd w:val="clear" w:color="auto" w:fill="FFFFFF"/>
            <w:vAlign w:val="center"/>
          </w:tcPr>
          <w:p w14:paraId="7A769120" w14:textId="77777777" w:rsidR="00840512" w:rsidRPr="00B05938" w:rsidRDefault="00840512" w:rsidP="00191971">
            <w:pPr>
              <w:pStyle w:val="BlockText"/>
              <w:spacing w:after="40"/>
              <w:ind w:left="0" w:right="0" w:firstLine="0"/>
              <w:rPr>
                <w:w w:val="100"/>
                <w:sz w:val="20"/>
              </w:rPr>
            </w:pPr>
            <w:r w:rsidRPr="00B05938">
              <w:rPr>
                <w:w w:val="100"/>
                <w:sz w:val="20"/>
              </w:rPr>
              <w:t>Client Name</w:t>
            </w:r>
          </w:p>
        </w:tc>
        <w:tc>
          <w:tcPr>
            <w:tcW w:w="3060" w:type="dxa"/>
            <w:shd w:val="clear" w:color="auto" w:fill="FFFFFF"/>
            <w:vAlign w:val="center"/>
          </w:tcPr>
          <w:p w14:paraId="31AA78D4" w14:textId="77777777" w:rsidR="00840512" w:rsidRPr="00B05938" w:rsidRDefault="00840512" w:rsidP="00642EC3">
            <w:pPr>
              <w:pStyle w:val="BlockText"/>
              <w:tabs>
                <w:tab w:val="clear" w:pos="270"/>
                <w:tab w:val="left" w:pos="2592"/>
              </w:tabs>
              <w:spacing w:after="40"/>
              <w:ind w:left="0" w:right="0" w:firstLine="0"/>
              <w:rPr>
                <w:w w:val="100"/>
                <w:sz w:val="20"/>
              </w:rPr>
            </w:pPr>
            <w:r w:rsidRPr="00B05938">
              <w:rPr>
                <w:w w:val="100"/>
                <w:sz w:val="20"/>
              </w:rPr>
              <w:t xml:space="preserve">#1 </w:t>
            </w:r>
            <w:r w:rsidR="00C22022" w:rsidRPr="00C22022">
              <w:rPr>
                <w:w w:val="100"/>
                <w:sz w:val="20"/>
                <w:u w:val="single"/>
              </w:rPr>
              <w:fldChar w:fldCharType="begin">
                <w:ffData>
                  <w:name w:val="Text31"/>
                  <w:enabled/>
                  <w:calcOnExit w:val="0"/>
                  <w:textInput/>
                </w:ffData>
              </w:fldChar>
            </w:r>
            <w:bookmarkStart w:id="34" w:name="Text31"/>
            <w:r w:rsidR="00C22022" w:rsidRPr="00C22022">
              <w:rPr>
                <w:w w:val="100"/>
                <w:sz w:val="20"/>
                <w:u w:val="single"/>
              </w:rPr>
              <w:instrText xml:space="preserve"> FORMTEXT </w:instrText>
            </w:r>
            <w:r w:rsidR="00C22022" w:rsidRPr="00C22022">
              <w:rPr>
                <w:w w:val="100"/>
                <w:sz w:val="20"/>
                <w:u w:val="single"/>
              </w:rPr>
            </w:r>
            <w:r w:rsidR="00C22022" w:rsidRPr="00C22022">
              <w:rPr>
                <w:w w:val="100"/>
                <w:sz w:val="20"/>
                <w:u w:val="single"/>
              </w:rPr>
              <w:fldChar w:fldCharType="separate"/>
            </w:r>
            <w:r w:rsidR="00C22022" w:rsidRPr="00C22022">
              <w:rPr>
                <w:noProof/>
                <w:w w:val="100"/>
                <w:sz w:val="20"/>
                <w:u w:val="single"/>
              </w:rPr>
              <w:t> </w:t>
            </w:r>
            <w:r w:rsidR="00C22022" w:rsidRPr="00C22022">
              <w:rPr>
                <w:noProof/>
                <w:w w:val="100"/>
                <w:sz w:val="20"/>
                <w:u w:val="single"/>
              </w:rPr>
              <w:t> </w:t>
            </w:r>
            <w:r w:rsidR="00C22022" w:rsidRPr="00C22022">
              <w:rPr>
                <w:noProof/>
                <w:w w:val="100"/>
                <w:sz w:val="20"/>
                <w:u w:val="single"/>
              </w:rPr>
              <w:t> </w:t>
            </w:r>
            <w:r w:rsidR="00C22022" w:rsidRPr="00C22022">
              <w:rPr>
                <w:noProof/>
                <w:w w:val="100"/>
                <w:sz w:val="20"/>
                <w:u w:val="single"/>
              </w:rPr>
              <w:t> </w:t>
            </w:r>
            <w:r w:rsidR="00C22022" w:rsidRPr="00C22022">
              <w:rPr>
                <w:noProof/>
                <w:w w:val="100"/>
                <w:sz w:val="20"/>
                <w:u w:val="single"/>
              </w:rPr>
              <w:t> </w:t>
            </w:r>
            <w:r w:rsidR="00C22022" w:rsidRPr="00C22022">
              <w:rPr>
                <w:w w:val="100"/>
                <w:sz w:val="20"/>
                <w:u w:val="single"/>
              </w:rPr>
              <w:fldChar w:fldCharType="end"/>
            </w:r>
            <w:bookmarkEnd w:id="34"/>
          </w:p>
        </w:tc>
        <w:tc>
          <w:tcPr>
            <w:tcW w:w="3060" w:type="dxa"/>
            <w:shd w:val="clear" w:color="auto" w:fill="FFFFFF"/>
            <w:vAlign w:val="center"/>
          </w:tcPr>
          <w:p w14:paraId="73EA2EC2" w14:textId="77777777" w:rsidR="00840512" w:rsidRPr="00B05938" w:rsidRDefault="00840512" w:rsidP="00642EC3">
            <w:pPr>
              <w:pStyle w:val="BlockText"/>
              <w:tabs>
                <w:tab w:val="clear" w:pos="270"/>
                <w:tab w:val="left" w:pos="2941"/>
              </w:tabs>
              <w:spacing w:after="40"/>
              <w:ind w:left="0" w:right="0" w:firstLine="0"/>
              <w:rPr>
                <w:w w:val="100"/>
                <w:sz w:val="20"/>
              </w:rPr>
            </w:pPr>
            <w:r w:rsidRPr="00B05938">
              <w:rPr>
                <w:w w:val="100"/>
                <w:sz w:val="20"/>
              </w:rPr>
              <w:t xml:space="preserve">#2 </w:t>
            </w:r>
            <w:r w:rsidR="00C22022" w:rsidRPr="00C22022">
              <w:rPr>
                <w:w w:val="100"/>
                <w:sz w:val="20"/>
                <w:u w:val="single"/>
              </w:rPr>
              <w:fldChar w:fldCharType="begin">
                <w:ffData>
                  <w:name w:val="Text32"/>
                  <w:enabled/>
                  <w:calcOnExit w:val="0"/>
                  <w:textInput/>
                </w:ffData>
              </w:fldChar>
            </w:r>
            <w:bookmarkStart w:id="35" w:name="Text32"/>
            <w:r w:rsidR="00C22022" w:rsidRPr="00C22022">
              <w:rPr>
                <w:w w:val="100"/>
                <w:sz w:val="20"/>
                <w:u w:val="single"/>
              </w:rPr>
              <w:instrText xml:space="preserve"> FORMTEXT </w:instrText>
            </w:r>
            <w:r w:rsidR="00C22022" w:rsidRPr="00C22022">
              <w:rPr>
                <w:w w:val="100"/>
                <w:sz w:val="20"/>
                <w:u w:val="single"/>
              </w:rPr>
            </w:r>
            <w:r w:rsidR="00C22022" w:rsidRPr="00C22022">
              <w:rPr>
                <w:w w:val="100"/>
                <w:sz w:val="20"/>
                <w:u w:val="single"/>
              </w:rPr>
              <w:fldChar w:fldCharType="separate"/>
            </w:r>
            <w:r w:rsidR="00C22022" w:rsidRPr="00C22022">
              <w:rPr>
                <w:noProof/>
                <w:w w:val="100"/>
                <w:sz w:val="20"/>
                <w:u w:val="single"/>
              </w:rPr>
              <w:t> </w:t>
            </w:r>
            <w:r w:rsidR="00C22022" w:rsidRPr="00C22022">
              <w:rPr>
                <w:noProof/>
                <w:w w:val="100"/>
                <w:sz w:val="20"/>
                <w:u w:val="single"/>
              </w:rPr>
              <w:t> </w:t>
            </w:r>
            <w:r w:rsidR="00C22022" w:rsidRPr="00C22022">
              <w:rPr>
                <w:noProof/>
                <w:w w:val="100"/>
                <w:sz w:val="20"/>
                <w:u w:val="single"/>
              </w:rPr>
              <w:t> </w:t>
            </w:r>
            <w:r w:rsidR="00C22022" w:rsidRPr="00C22022">
              <w:rPr>
                <w:noProof/>
                <w:w w:val="100"/>
                <w:sz w:val="20"/>
                <w:u w:val="single"/>
              </w:rPr>
              <w:t> </w:t>
            </w:r>
            <w:r w:rsidR="00C22022" w:rsidRPr="00C22022">
              <w:rPr>
                <w:noProof/>
                <w:w w:val="100"/>
                <w:sz w:val="20"/>
                <w:u w:val="single"/>
              </w:rPr>
              <w:t> </w:t>
            </w:r>
            <w:r w:rsidR="00C22022" w:rsidRPr="00C22022">
              <w:rPr>
                <w:w w:val="100"/>
                <w:sz w:val="20"/>
                <w:u w:val="single"/>
              </w:rPr>
              <w:fldChar w:fldCharType="end"/>
            </w:r>
            <w:bookmarkEnd w:id="35"/>
          </w:p>
        </w:tc>
      </w:tr>
      <w:tr w:rsidR="00840512" w14:paraId="7B114205" w14:textId="77777777" w:rsidTr="00642EC3">
        <w:trPr>
          <w:trHeight w:val="350"/>
        </w:trPr>
        <w:tc>
          <w:tcPr>
            <w:tcW w:w="3960" w:type="dxa"/>
            <w:shd w:val="clear" w:color="auto" w:fill="FFFFFF"/>
            <w:vAlign w:val="center"/>
          </w:tcPr>
          <w:p w14:paraId="71E9A1C7" w14:textId="77777777" w:rsidR="00840512" w:rsidRPr="00B05938" w:rsidRDefault="00840512" w:rsidP="00191971">
            <w:pPr>
              <w:pStyle w:val="BlockText"/>
              <w:spacing w:after="40"/>
              <w:ind w:left="0" w:right="0" w:firstLine="0"/>
              <w:rPr>
                <w:w w:val="100"/>
                <w:sz w:val="20"/>
              </w:rPr>
            </w:pPr>
            <w:r w:rsidRPr="00B05938">
              <w:rPr>
                <w:w w:val="100"/>
                <w:sz w:val="20"/>
              </w:rPr>
              <w:t>Services Provided</w:t>
            </w:r>
          </w:p>
        </w:tc>
        <w:tc>
          <w:tcPr>
            <w:tcW w:w="3060" w:type="dxa"/>
            <w:shd w:val="clear" w:color="auto" w:fill="FFFFFF"/>
            <w:vAlign w:val="center"/>
          </w:tcPr>
          <w:p w14:paraId="2AF04FCC" w14:textId="77777777" w:rsidR="00840512" w:rsidRPr="000349D2" w:rsidRDefault="00DE1DB2" w:rsidP="00642EC3">
            <w:pPr>
              <w:pStyle w:val="BlockText"/>
              <w:spacing w:after="40"/>
              <w:ind w:left="0" w:right="0" w:firstLine="0"/>
              <w:rPr>
                <w:w w:val="100"/>
                <w:sz w:val="20"/>
                <w:highlight w:val="yellow"/>
                <w:u w:val="single"/>
              </w:rPr>
            </w:pPr>
            <w:r w:rsidRPr="00C22022">
              <w:rPr>
                <w:w w:val="100"/>
                <w:sz w:val="20"/>
                <w:u w:val="single"/>
              </w:rPr>
              <w:fldChar w:fldCharType="begin">
                <w:ffData>
                  <w:name w:val="Text31"/>
                  <w:enabled/>
                  <w:calcOnExit w:val="0"/>
                  <w:textInput/>
                </w:ffData>
              </w:fldChar>
            </w:r>
            <w:r w:rsidRPr="00C22022">
              <w:rPr>
                <w:w w:val="100"/>
                <w:sz w:val="20"/>
                <w:u w:val="single"/>
              </w:rPr>
              <w:instrText xml:space="preserve"> FORMTEXT </w:instrText>
            </w:r>
            <w:r w:rsidRPr="00C22022">
              <w:rPr>
                <w:w w:val="100"/>
                <w:sz w:val="20"/>
                <w:u w:val="single"/>
              </w:rPr>
            </w:r>
            <w:r w:rsidRPr="00C22022">
              <w:rPr>
                <w:w w:val="100"/>
                <w:sz w:val="20"/>
                <w:u w:val="single"/>
              </w:rPr>
              <w:fldChar w:fldCharType="separate"/>
            </w:r>
            <w:r w:rsidRPr="00C22022">
              <w:rPr>
                <w:noProof/>
                <w:w w:val="100"/>
                <w:sz w:val="20"/>
                <w:u w:val="single"/>
              </w:rPr>
              <w:t> </w:t>
            </w:r>
            <w:r w:rsidRPr="00C22022">
              <w:rPr>
                <w:noProof/>
                <w:w w:val="100"/>
                <w:sz w:val="20"/>
                <w:u w:val="single"/>
              </w:rPr>
              <w:t> </w:t>
            </w:r>
            <w:r w:rsidRPr="00C22022">
              <w:rPr>
                <w:noProof/>
                <w:w w:val="100"/>
                <w:sz w:val="20"/>
                <w:u w:val="single"/>
              </w:rPr>
              <w:t> </w:t>
            </w:r>
            <w:r w:rsidRPr="00C22022">
              <w:rPr>
                <w:noProof/>
                <w:w w:val="100"/>
                <w:sz w:val="20"/>
                <w:u w:val="single"/>
              </w:rPr>
              <w:t> </w:t>
            </w:r>
            <w:r w:rsidRPr="00C22022">
              <w:rPr>
                <w:noProof/>
                <w:w w:val="100"/>
                <w:sz w:val="20"/>
                <w:u w:val="single"/>
              </w:rPr>
              <w:t> </w:t>
            </w:r>
            <w:r w:rsidRPr="00C22022">
              <w:rPr>
                <w:w w:val="100"/>
                <w:sz w:val="20"/>
                <w:u w:val="single"/>
              </w:rPr>
              <w:fldChar w:fldCharType="end"/>
            </w:r>
          </w:p>
        </w:tc>
        <w:tc>
          <w:tcPr>
            <w:tcW w:w="3060" w:type="dxa"/>
            <w:shd w:val="clear" w:color="auto" w:fill="FFFFFF"/>
            <w:vAlign w:val="center"/>
          </w:tcPr>
          <w:p w14:paraId="60320C5D" w14:textId="77777777" w:rsidR="00840512" w:rsidRPr="00B05938" w:rsidRDefault="00DE1DB2" w:rsidP="00642EC3">
            <w:pPr>
              <w:pStyle w:val="BlockText"/>
              <w:spacing w:after="40"/>
              <w:ind w:left="0" w:right="0" w:firstLine="0"/>
              <w:rPr>
                <w:w w:val="100"/>
                <w:sz w:val="20"/>
              </w:rPr>
            </w:pPr>
            <w:r w:rsidRPr="00C22022">
              <w:rPr>
                <w:w w:val="100"/>
                <w:sz w:val="20"/>
                <w:u w:val="single"/>
              </w:rPr>
              <w:fldChar w:fldCharType="begin">
                <w:ffData>
                  <w:name w:val="Text31"/>
                  <w:enabled/>
                  <w:calcOnExit w:val="0"/>
                  <w:textInput/>
                </w:ffData>
              </w:fldChar>
            </w:r>
            <w:r w:rsidRPr="00C22022">
              <w:rPr>
                <w:w w:val="100"/>
                <w:sz w:val="20"/>
                <w:u w:val="single"/>
              </w:rPr>
              <w:instrText xml:space="preserve"> FORMTEXT </w:instrText>
            </w:r>
            <w:r w:rsidRPr="00C22022">
              <w:rPr>
                <w:w w:val="100"/>
                <w:sz w:val="20"/>
                <w:u w:val="single"/>
              </w:rPr>
            </w:r>
            <w:r w:rsidRPr="00C22022">
              <w:rPr>
                <w:w w:val="100"/>
                <w:sz w:val="20"/>
                <w:u w:val="single"/>
              </w:rPr>
              <w:fldChar w:fldCharType="separate"/>
            </w:r>
            <w:r w:rsidRPr="00C22022">
              <w:rPr>
                <w:noProof/>
                <w:w w:val="100"/>
                <w:sz w:val="20"/>
                <w:u w:val="single"/>
              </w:rPr>
              <w:t> </w:t>
            </w:r>
            <w:r w:rsidRPr="00C22022">
              <w:rPr>
                <w:noProof/>
                <w:w w:val="100"/>
                <w:sz w:val="20"/>
                <w:u w:val="single"/>
              </w:rPr>
              <w:t> </w:t>
            </w:r>
            <w:r w:rsidRPr="00C22022">
              <w:rPr>
                <w:noProof/>
                <w:w w:val="100"/>
                <w:sz w:val="20"/>
                <w:u w:val="single"/>
              </w:rPr>
              <w:t> </w:t>
            </w:r>
            <w:r w:rsidRPr="00C22022">
              <w:rPr>
                <w:noProof/>
                <w:w w:val="100"/>
                <w:sz w:val="20"/>
                <w:u w:val="single"/>
              </w:rPr>
              <w:t> </w:t>
            </w:r>
            <w:r w:rsidRPr="00C22022">
              <w:rPr>
                <w:noProof/>
                <w:w w:val="100"/>
                <w:sz w:val="20"/>
                <w:u w:val="single"/>
              </w:rPr>
              <w:t> </w:t>
            </w:r>
            <w:r w:rsidRPr="00C22022">
              <w:rPr>
                <w:w w:val="100"/>
                <w:sz w:val="20"/>
                <w:u w:val="single"/>
              </w:rPr>
              <w:fldChar w:fldCharType="end"/>
            </w:r>
          </w:p>
        </w:tc>
      </w:tr>
      <w:tr w:rsidR="00840512" w14:paraId="41DCA910" w14:textId="77777777" w:rsidTr="00642EC3">
        <w:trPr>
          <w:trHeight w:val="350"/>
        </w:trPr>
        <w:tc>
          <w:tcPr>
            <w:tcW w:w="3960" w:type="dxa"/>
            <w:shd w:val="clear" w:color="auto" w:fill="FFFFFF"/>
            <w:vAlign w:val="center"/>
          </w:tcPr>
          <w:p w14:paraId="601EABC8" w14:textId="77777777" w:rsidR="00840512" w:rsidRPr="00B05938" w:rsidRDefault="00840512" w:rsidP="00191971">
            <w:pPr>
              <w:pStyle w:val="BlockText"/>
              <w:tabs>
                <w:tab w:val="clear" w:pos="270"/>
                <w:tab w:val="left" w:pos="0"/>
              </w:tabs>
              <w:spacing w:after="40"/>
              <w:ind w:left="0" w:right="0" w:firstLine="0"/>
              <w:rPr>
                <w:w w:val="100"/>
                <w:sz w:val="20"/>
              </w:rPr>
            </w:pPr>
            <w:r w:rsidRPr="00B05938">
              <w:rPr>
                <w:w w:val="100"/>
                <w:sz w:val="20"/>
              </w:rPr>
              <w:t>Dates Services Provided</w:t>
            </w:r>
          </w:p>
        </w:tc>
        <w:tc>
          <w:tcPr>
            <w:tcW w:w="3060" w:type="dxa"/>
            <w:shd w:val="clear" w:color="auto" w:fill="FFFFFF"/>
            <w:vAlign w:val="center"/>
          </w:tcPr>
          <w:p w14:paraId="13B0FC23" w14:textId="77777777" w:rsidR="00840512" w:rsidRPr="00B05938" w:rsidRDefault="00DE1DB2" w:rsidP="00642EC3">
            <w:pPr>
              <w:pStyle w:val="BlockText"/>
              <w:spacing w:after="40"/>
              <w:ind w:left="0" w:right="0" w:firstLine="0"/>
              <w:rPr>
                <w:w w:val="100"/>
                <w:sz w:val="20"/>
              </w:rPr>
            </w:pPr>
            <w:r w:rsidRPr="00C22022">
              <w:rPr>
                <w:w w:val="100"/>
                <w:sz w:val="20"/>
                <w:u w:val="single"/>
              </w:rPr>
              <w:fldChar w:fldCharType="begin">
                <w:ffData>
                  <w:name w:val="Text31"/>
                  <w:enabled/>
                  <w:calcOnExit w:val="0"/>
                  <w:textInput/>
                </w:ffData>
              </w:fldChar>
            </w:r>
            <w:r w:rsidRPr="00C22022">
              <w:rPr>
                <w:w w:val="100"/>
                <w:sz w:val="20"/>
                <w:u w:val="single"/>
              </w:rPr>
              <w:instrText xml:space="preserve"> FORMTEXT </w:instrText>
            </w:r>
            <w:r w:rsidRPr="00C22022">
              <w:rPr>
                <w:w w:val="100"/>
                <w:sz w:val="20"/>
                <w:u w:val="single"/>
              </w:rPr>
            </w:r>
            <w:r w:rsidRPr="00C22022">
              <w:rPr>
                <w:w w:val="100"/>
                <w:sz w:val="20"/>
                <w:u w:val="single"/>
              </w:rPr>
              <w:fldChar w:fldCharType="separate"/>
            </w:r>
            <w:r w:rsidRPr="00C22022">
              <w:rPr>
                <w:noProof/>
                <w:w w:val="100"/>
                <w:sz w:val="20"/>
                <w:u w:val="single"/>
              </w:rPr>
              <w:t> </w:t>
            </w:r>
            <w:r w:rsidRPr="00C22022">
              <w:rPr>
                <w:noProof/>
                <w:w w:val="100"/>
                <w:sz w:val="20"/>
                <w:u w:val="single"/>
              </w:rPr>
              <w:t> </w:t>
            </w:r>
            <w:r w:rsidRPr="00C22022">
              <w:rPr>
                <w:noProof/>
                <w:w w:val="100"/>
                <w:sz w:val="20"/>
                <w:u w:val="single"/>
              </w:rPr>
              <w:t> </w:t>
            </w:r>
            <w:r w:rsidRPr="00C22022">
              <w:rPr>
                <w:noProof/>
                <w:w w:val="100"/>
                <w:sz w:val="20"/>
                <w:u w:val="single"/>
              </w:rPr>
              <w:t> </w:t>
            </w:r>
            <w:r w:rsidRPr="00C22022">
              <w:rPr>
                <w:noProof/>
                <w:w w:val="100"/>
                <w:sz w:val="20"/>
                <w:u w:val="single"/>
              </w:rPr>
              <w:t> </w:t>
            </w:r>
            <w:r w:rsidRPr="00C22022">
              <w:rPr>
                <w:w w:val="100"/>
                <w:sz w:val="20"/>
                <w:u w:val="single"/>
              </w:rPr>
              <w:fldChar w:fldCharType="end"/>
            </w:r>
          </w:p>
        </w:tc>
        <w:tc>
          <w:tcPr>
            <w:tcW w:w="3060" w:type="dxa"/>
            <w:shd w:val="clear" w:color="auto" w:fill="FFFFFF"/>
            <w:vAlign w:val="center"/>
          </w:tcPr>
          <w:p w14:paraId="07C59473" w14:textId="77777777" w:rsidR="00840512" w:rsidRPr="00B05938" w:rsidRDefault="00DE1DB2" w:rsidP="00642EC3">
            <w:pPr>
              <w:pStyle w:val="BlockText"/>
              <w:spacing w:after="40"/>
              <w:ind w:left="0" w:right="0" w:firstLine="0"/>
              <w:rPr>
                <w:w w:val="100"/>
                <w:sz w:val="20"/>
              </w:rPr>
            </w:pPr>
            <w:r w:rsidRPr="00C22022">
              <w:rPr>
                <w:w w:val="100"/>
                <w:sz w:val="20"/>
                <w:u w:val="single"/>
              </w:rPr>
              <w:fldChar w:fldCharType="begin">
                <w:ffData>
                  <w:name w:val="Text31"/>
                  <w:enabled/>
                  <w:calcOnExit w:val="0"/>
                  <w:textInput/>
                </w:ffData>
              </w:fldChar>
            </w:r>
            <w:r w:rsidRPr="00C22022">
              <w:rPr>
                <w:w w:val="100"/>
                <w:sz w:val="20"/>
                <w:u w:val="single"/>
              </w:rPr>
              <w:instrText xml:space="preserve"> FORMTEXT </w:instrText>
            </w:r>
            <w:r w:rsidRPr="00C22022">
              <w:rPr>
                <w:w w:val="100"/>
                <w:sz w:val="20"/>
                <w:u w:val="single"/>
              </w:rPr>
            </w:r>
            <w:r w:rsidRPr="00C22022">
              <w:rPr>
                <w:w w:val="100"/>
                <w:sz w:val="20"/>
                <w:u w:val="single"/>
              </w:rPr>
              <w:fldChar w:fldCharType="separate"/>
            </w:r>
            <w:r w:rsidRPr="00C22022">
              <w:rPr>
                <w:noProof/>
                <w:w w:val="100"/>
                <w:sz w:val="20"/>
                <w:u w:val="single"/>
              </w:rPr>
              <w:t> </w:t>
            </w:r>
            <w:r w:rsidRPr="00C22022">
              <w:rPr>
                <w:noProof/>
                <w:w w:val="100"/>
                <w:sz w:val="20"/>
                <w:u w:val="single"/>
              </w:rPr>
              <w:t> </w:t>
            </w:r>
            <w:r w:rsidRPr="00C22022">
              <w:rPr>
                <w:noProof/>
                <w:w w:val="100"/>
                <w:sz w:val="20"/>
                <w:u w:val="single"/>
              </w:rPr>
              <w:t> </w:t>
            </w:r>
            <w:r w:rsidRPr="00C22022">
              <w:rPr>
                <w:noProof/>
                <w:w w:val="100"/>
                <w:sz w:val="20"/>
                <w:u w:val="single"/>
              </w:rPr>
              <w:t> </w:t>
            </w:r>
            <w:r w:rsidRPr="00C22022">
              <w:rPr>
                <w:noProof/>
                <w:w w:val="100"/>
                <w:sz w:val="20"/>
                <w:u w:val="single"/>
              </w:rPr>
              <w:t> </w:t>
            </w:r>
            <w:r w:rsidRPr="00C22022">
              <w:rPr>
                <w:w w:val="100"/>
                <w:sz w:val="20"/>
                <w:u w:val="single"/>
              </w:rPr>
              <w:fldChar w:fldCharType="end"/>
            </w:r>
          </w:p>
        </w:tc>
      </w:tr>
      <w:tr w:rsidR="00840512" w14:paraId="4CCF6395" w14:textId="77777777" w:rsidTr="00642EC3">
        <w:trPr>
          <w:trHeight w:val="350"/>
        </w:trPr>
        <w:tc>
          <w:tcPr>
            <w:tcW w:w="3960" w:type="dxa"/>
            <w:shd w:val="clear" w:color="auto" w:fill="FFFFFF"/>
            <w:vAlign w:val="center"/>
          </w:tcPr>
          <w:p w14:paraId="494EA7E0" w14:textId="77777777" w:rsidR="00840512" w:rsidRPr="00B05938" w:rsidRDefault="00840512" w:rsidP="00191971">
            <w:pPr>
              <w:pStyle w:val="BlockText"/>
              <w:tabs>
                <w:tab w:val="clear" w:pos="270"/>
                <w:tab w:val="left" w:pos="0"/>
              </w:tabs>
              <w:spacing w:after="40"/>
              <w:ind w:left="0" w:right="0" w:firstLine="0"/>
              <w:rPr>
                <w:w w:val="100"/>
                <w:sz w:val="20"/>
              </w:rPr>
            </w:pPr>
            <w:r w:rsidRPr="00B05938">
              <w:rPr>
                <w:w w:val="100"/>
                <w:sz w:val="20"/>
              </w:rPr>
              <w:t>Written Opinion</w:t>
            </w:r>
          </w:p>
        </w:tc>
        <w:bookmarkStart w:id="36" w:name="Check3"/>
        <w:tc>
          <w:tcPr>
            <w:tcW w:w="3060" w:type="dxa"/>
            <w:shd w:val="clear" w:color="auto" w:fill="FFFFFF"/>
            <w:vAlign w:val="center"/>
          </w:tcPr>
          <w:p w14:paraId="698B06C7" w14:textId="77777777" w:rsidR="00840512" w:rsidRPr="00B05938" w:rsidRDefault="00C22022" w:rsidP="00642EC3">
            <w:pPr>
              <w:pStyle w:val="BlockText"/>
              <w:tabs>
                <w:tab w:val="left" w:pos="1062"/>
              </w:tabs>
              <w:spacing w:after="40"/>
              <w:ind w:left="0" w:right="0" w:firstLine="0"/>
              <w:rPr>
                <w:w w:val="100"/>
                <w:sz w:val="20"/>
              </w:rPr>
            </w:pPr>
            <w:r>
              <w:rPr>
                <w:w w:val="100"/>
                <w:sz w:val="20"/>
              </w:rPr>
              <w:fldChar w:fldCharType="begin">
                <w:ffData>
                  <w:name w:val="Check3"/>
                  <w:enabled/>
                  <w:calcOnExit w:val="0"/>
                  <w:checkBox>
                    <w:sizeAuto/>
                    <w:default w:val="0"/>
                  </w:checkBox>
                </w:ffData>
              </w:fldChar>
            </w:r>
            <w:r>
              <w:rPr>
                <w:w w:val="100"/>
                <w:sz w:val="20"/>
              </w:rPr>
              <w:instrText xml:space="preserve"> FORMCHECKBOX </w:instrText>
            </w:r>
            <w:r w:rsidR="00000000">
              <w:rPr>
                <w:w w:val="100"/>
                <w:sz w:val="20"/>
              </w:rPr>
            </w:r>
            <w:r w:rsidR="00000000">
              <w:rPr>
                <w:w w:val="100"/>
                <w:sz w:val="20"/>
              </w:rPr>
              <w:fldChar w:fldCharType="separate"/>
            </w:r>
            <w:r>
              <w:rPr>
                <w:w w:val="100"/>
                <w:sz w:val="20"/>
              </w:rPr>
              <w:fldChar w:fldCharType="end"/>
            </w:r>
            <w:bookmarkEnd w:id="36"/>
            <w:r w:rsidR="00B05938" w:rsidRPr="00142316">
              <w:rPr>
                <w:w w:val="100"/>
                <w:sz w:val="20"/>
              </w:rPr>
              <w:t xml:space="preserve"> Yes  </w:t>
            </w:r>
            <w:r w:rsidR="00B05938" w:rsidRPr="00142316">
              <w:rPr>
                <w:w w:val="100"/>
                <w:sz w:val="20"/>
              </w:rPr>
              <w:tab/>
            </w:r>
            <w:bookmarkStart w:id="37" w:name="Check4"/>
            <w:r>
              <w:rPr>
                <w:w w:val="100"/>
                <w:sz w:val="20"/>
              </w:rPr>
              <w:fldChar w:fldCharType="begin">
                <w:ffData>
                  <w:name w:val="Check4"/>
                  <w:enabled/>
                  <w:calcOnExit w:val="0"/>
                  <w:checkBox>
                    <w:sizeAuto/>
                    <w:default w:val="0"/>
                  </w:checkBox>
                </w:ffData>
              </w:fldChar>
            </w:r>
            <w:r>
              <w:rPr>
                <w:w w:val="100"/>
                <w:sz w:val="20"/>
              </w:rPr>
              <w:instrText xml:space="preserve"> FORMCHECKBOX </w:instrText>
            </w:r>
            <w:r w:rsidR="00000000">
              <w:rPr>
                <w:w w:val="100"/>
                <w:sz w:val="20"/>
              </w:rPr>
            </w:r>
            <w:r w:rsidR="00000000">
              <w:rPr>
                <w:w w:val="100"/>
                <w:sz w:val="20"/>
              </w:rPr>
              <w:fldChar w:fldCharType="separate"/>
            </w:r>
            <w:r>
              <w:rPr>
                <w:w w:val="100"/>
                <w:sz w:val="20"/>
              </w:rPr>
              <w:fldChar w:fldCharType="end"/>
            </w:r>
            <w:bookmarkEnd w:id="37"/>
            <w:r w:rsidR="00B05938" w:rsidRPr="00142316">
              <w:rPr>
                <w:w w:val="100"/>
                <w:sz w:val="20"/>
              </w:rPr>
              <w:t xml:space="preserve"> No</w:t>
            </w:r>
          </w:p>
        </w:tc>
        <w:bookmarkStart w:id="38" w:name="Check5"/>
        <w:tc>
          <w:tcPr>
            <w:tcW w:w="3060" w:type="dxa"/>
            <w:shd w:val="clear" w:color="auto" w:fill="FFFFFF"/>
            <w:vAlign w:val="center"/>
          </w:tcPr>
          <w:p w14:paraId="158FE84C" w14:textId="77777777" w:rsidR="00840512" w:rsidRPr="00B05938" w:rsidRDefault="00C22022" w:rsidP="00642EC3">
            <w:pPr>
              <w:pStyle w:val="BlockText"/>
              <w:tabs>
                <w:tab w:val="left" w:pos="1062"/>
              </w:tabs>
              <w:spacing w:after="40"/>
              <w:ind w:left="0" w:right="0" w:firstLine="0"/>
              <w:rPr>
                <w:w w:val="100"/>
                <w:sz w:val="20"/>
              </w:rPr>
            </w:pPr>
            <w:r>
              <w:rPr>
                <w:w w:val="100"/>
                <w:sz w:val="20"/>
              </w:rPr>
              <w:fldChar w:fldCharType="begin">
                <w:ffData>
                  <w:name w:val="Check5"/>
                  <w:enabled/>
                  <w:calcOnExit w:val="0"/>
                  <w:checkBox>
                    <w:sizeAuto/>
                    <w:default w:val="0"/>
                  </w:checkBox>
                </w:ffData>
              </w:fldChar>
            </w:r>
            <w:r>
              <w:rPr>
                <w:w w:val="100"/>
                <w:sz w:val="20"/>
              </w:rPr>
              <w:instrText xml:space="preserve"> FORMCHECKBOX </w:instrText>
            </w:r>
            <w:r w:rsidR="00000000">
              <w:rPr>
                <w:w w:val="100"/>
                <w:sz w:val="20"/>
              </w:rPr>
            </w:r>
            <w:r w:rsidR="00000000">
              <w:rPr>
                <w:w w:val="100"/>
                <w:sz w:val="20"/>
              </w:rPr>
              <w:fldChar w:fldCharType="separate"/>
            </w:r>
            <w:r>
              <w:rPr>
                <w:w w:val="100"/>
                <w:sz w:val="20"/>
              </w:rPr>
              <w:fldChar w:fldCharType="end"/>
            </w:r>
            <w:bookmarkEnd w:id="38"/>
            <w:r w:rsidR="00B05938" w:rsidRPr="00142316">
              <w:rPr>
                <w:w w:val="100"/>
                <w:sz w:val="20"/>
              </w:rPr>
              <w:t xml:space="preserve"> Yes  </w:t>
            </w:r>
            <w:r w:rsidR="00B05938" w:rsidRPr="00142316">
              <w:rPr>
                <w:w w:val="100"/>
                <w:sz w:val="20"/>
              </w:rPr>
              <w:tab/>
            </w:r>
            <w:bookmarkStart w:id="39" w:name="Check6"/>
            <w:r>
              <w:rPr>
                <w:w w:val="100"/>
                <w:sz w:val="20"/>
              </w:rPr>
              <w:fldChar w:fldCharType="begin">
                <w:ffData>
                  <w:name w:val="Check6"/>
                  <w:enabled/>
                  <w:calcOnExit w:val="0"/>
                  <w:checkBox>
                    <w:sizeAuto/>
                    <w:default w:val="0"/>
                  </w:checkBox>
                </w:ffData>
              </w:fldChar>
            </w:r>
            <w:r>
              <w:rPr>
                <w:w w:val="100"/>
                <w:sz w:val="20"/>
              </w:rPr>
              <w:instrText xml:space="preserve"> FORMCHECKBOX </w:instrText>
            </w:r>
            <w:r w:rsidR="00000000">
              <w:rPr>
                <w:w w:val="100"/>
                <w:sz w:val="20"/>
              </w:rPr>
            </w:r>
            <w:r w:rsidR="00000000">
              <w:rPr>
                <w:w w:val="100"/>
                <w:sz w:val="20"/>
              </w:rPr>
              <w:fldChar w:fldCharType="separate"/>
            </w:r>
            <w:r>
              <w:rPr>
                <w:w w:val="100"/>
                <w:sz w:val="20"/>
              </w:rPr>
              <w:fldChar w:fldCharType="end"/>
            </w:r>
            <w:bookmarkEnd w:id="39"/>
            <w:r w:rsidR="00B05938" w:rsidRPr="00142316">
              <w:rPr>
                <w:w w:val="100"/>
                <w:sz w:val="20"/>
              </w:rPr>
              <w:t xml:space="preserve"> No</w:t>
            </w:r>
          </w:p>
        </w:tc>
      </w:tr>
      <w:tr w:rsidR="00840512" w14:paraId="505543CC" w14:textId="77777777" w:rsidTr="00642EC3">
        <w:trPr>
          <w:trHeight w:val="350"/>
        </w:trPr>
        <w:tc>
          <w:tcPr>
            <w:tcW w:w="3960" w:type="dxa"/>
            <w:shd w:val="clear" w:color="auto" w:fill="FFFFFF"/>
            <w:vAlign w:val="center"/>
          </w:tcPr>
          <w:p w14:paraId="4B2C18E7" w14:textId="77777777" w:rsidR="00840512" w:rsidRPr="00B05938" w:rsidRDefault="00840512" w:rsidP="00191971">
            <w:pPr>
              <w:pStyle w:val="BlockText"/>
              <w:tabs>
                <w:tab w:val="clear" w:pos="270"/>
                <w:tab w:val="left" w:pos="0"/>
              </w:tabs>
              <w:spacing w:after="40"/>
              <w:ind w:left="0" w:right="0" w:firstLine="0"/>
              <w:rPr>
                <w:w w:val="100"/>
                <w:sz w:val="20"/>
              </w:rPr>
            </w:pPr>
            <w:r w:rsidRPr="00B05938">
              <w:rPr>
                <w:w w:val="100"/>
                <w:sz w:val="20"/>
              </w:rPr>
              <w:t>Going Concern Reference</w:t>
            </w:r>
          </w:p>
        </w:tc>
        <w:tc>
          <w:tcPr>
            <w:tcW w:w="3060" w:type="dxa"/>
            <w:shd w:val="clear" w:color="auto" w:fill="FFFFFF"/>
            <w:vAlign w:val="center"/>
          </w:tcPr>
          <w:p w14:paraId="75C44496" w14:textId="77777777" w:rsidR="00840512" w:rsidRPr="00B05938" w:rsidRDefault="00C22022" w:rsidP="00642EC3">
            <w:pPr>
              <w:pStyle w:val="BlockText"/>
              <w:tabs>
                <w:tab w:val="left" w:pos="1062"/>
              </w:tabs>
              <w:spacing w:after="40"/>
              <w:ind w:left="0" w:right="0" w:firstLine="0"/>
              <w:rPr>
                <w:w w:val="100"/>
                <w:sz w:val="20"/>
              </w:rPr>
            </w:pPr>
            <w:r>
              <w:rPr>
                <w:w w:val="100"/>
                <w:sz w:val="20"/>
              </w:rPr>
              <w:fldChar w:fldCharType="begin">
                <w:ffData>
                  <w:name w:val="Check5"/>
                  <w:enabled/>
                  <w:calcOnExit w:val="0"/>
                  <w:checkBox>
                    <w:sizeAuto/>
                    <w:default w:val="0"/>
                  </w:checkBox>
                </w:ffData>
              </w:fldChar>
            </w:r>
            <w:r>
              <w:rPr>
                <w:w w:val="100"/>
                <w:sz w:val="20"/>
              </w:rPr>
              <w:instrText xml:space="preserve"> FORMCHECKBOX </w:instrText>
            </w:r>
            <w:r w:rsidR="00000000">
              <w:rPr>
                <w:w w:val="100"/>
                <w:sz w:val="20"/>
              </w:rPr>
            </w:r>
            <w:r w:rsidR="00000000">
              <w:rPr>
                <w:w w:val="100"/>
                <w:sz w:val="20"/>
              </w:rPr>
              <w:fldChar w:fldCharType="separate"/>
            </w:r>
            <w:r>
              <w:rPr>
                <w:w w:val="100"/>
                <w:sz w:val="20"/>
              </w:rPr>
              <w:fldChar w:fldCharType="end"/>
            </w:r>
            <w:r w:rsidRPr="00142316">
              <w:rPr>
                <w:w w:val="100"/>
                <w:sz w:val="20"/>
              </w:rPr>
              <w:t xml:space="preserve"> Yes  </w:t>
            </w:r>
            <w:r w:rsidRPr="00142316">
              <w:rPr>
                <w:w w:val="100"/>
                <w:sz w:val="20"/>
              </w:rPr>
              <w:tab/>
            </w:r>
            <w:r>
              <w:rPr>
                <w:w w:val="100"/>
                <w:sz w:val="20"/>
              </w:rPr>
              <w:fldChar w:fldCharType="begin">
                <w:ffData>
                  <w:name w:val="Check6"/>
                  <w:enabled/>
                  <w:calcOnExit w:val="0"/>
                  <w:checkBox>
                    <w:sizeAuto/>
                    <w:default w:val="0"/>
                  </w:checkBox>
                </w:ffData>
              </w:fldChar>
            </w:r>
            <w:r>
              <w:rPr>
                <w:w w:val="100"/>
                <w:sz w:val="20"/>
              </w:rPr>
              <w:instrText xml:space="preserve"> FORMCHECKBOX </w:instrText>
            </w:r>
            <w:r w:rsidR="00000000">
              <w:rPr>
                <w:w w:val="100"/>
                <w:sz w:val="20"/>
              </w:rPr>
            </w:r>
            <w:r w:rsidR="00000000">
              <w:rPr>
                <w:w w:val="100"/>
                <w:sz w:val="20"/>
              </w:rPr>
              <w:fldChar w:fldCharType="separate"/>
            </w:r>
            <w:r>
              <w:rPr>
                <w:w w:val="100"/>
                <w:sz w:val="20"/>
              </w:rPr>
              <w:fldChar w:fldCharType="end"/>
            </w:r>
            <w:r w:rsidRPr="00142316">
              <w:rPr>
                <w:w w:val="100"/>
                <w:sz w:val="20"/>
              </w:rPr>
              <w:t xml:space="preserve"> No</w:t>
            </w:r>
          </w:p>
        </w:tc>
        <w:bookmarkStart w:id="40" w:name="Check8"/>
        <w:tc>
          <w:tcPr>
            <w:tcW w:w="3060" w:type="dxa"/>
            <w:shd w:val="clear" w:color="auto" w:fill="FFFFFF"/>
            <w:vAlign w:val="center"/>
          </w:tcPr>
          <w:p w14:paraId="05881333" w14:textId="77777777" w:rsidR="00840512" w:rsidRPr="00B05938" w:rsidRDefault="00C22022" w:rsidP="00642EC3">
            <w:pPr>
              <w:pStyle w:val="BlockText"/>
              <w:tabs>
                <w:tab w:val="left" w:pos="1062"/>
              </w:tabs>
              <w:spacing w:after="40"/>
              <w:ind w:left="0" w:right="0" w:firstLine="0"/>
              <w:rPr>
                <w:w w:val="100"/>
                <w:sz w:val="20"/>
              </w:rPr>
            </w:pPr>
            <w:r>
              <w:rPr>
                <w:w w:val="100"/>
                <w:sz w:val="20"/>
              </w:rPr>
              <w:fldChar w:fldCharType="begin">
                <w:ffData>
                  <w:name w:val="Check8"/>
                  <w:enabled/>
                  <w:calcOnExit w:val="0"/>
                  <w:checkBox>
                    <w:sizeAuto/>
                    <w:default w:val="0"/>
                  </w:checkBox>
                </w:ffData>
              </w:fldChar>
            </w:r>
            <w:r>
              <w:rPr>
                <w:w w:val="100"/>
                <w:sz w:val="20"/>
              </w:rPr>
              <w:instrText xml:space="preserve"> FORMCHECKBOX </w:instrText>
            </w:r>
            <w:r w:rsidR="00000000">
              <w:rPr>
                <w:w w:val="100"/>
                <w:sz w:val="20"/>
              </w:rPr>
            </w:r>
            <w:r w:rsidR="00000000">
              <w:rPr>
                <w:w w:val="100"/>
                <w:sz w:val="20"/>
              </w:rPr>
              <w:fldChar w:fldCharType="separate"/>
            </w:r>
            <w:r>
              <w:rPr>
                <w:w w:val="100"/>
                <w:sz w:val="20"/>
              </w:rPr>
              <w:fldChar w:fldCharType="end"/>
            </w:r>
            <w:bookmarkEnd w:id="40"/>
            <w:r w:rsidR="00B05938" w:rsidRPr="00142316">
              <w:rPr>
                <w:w w:val="100"/>
                <w:sz w:val="20"/>
              </w:rPr>
              <w:t xml:space="preserve"> Yes  </w:t>
            </w:r>
            <w:r w:rsidR="00B05938" w:rsidRPr="00142316">
              <w:rPr>
                <w:w w:val="100"/>
                <w:sz w:val="20"/>
              </w:rPr>
              <w:tab/>
            </w:r>
            <w:bookmarkStart w:id="41" w:name="Check7"/>
            <w:r>
              <w:rPr>
                <w:w w:val="100"/>
                <w:sz w:val="20"/>
              </w:rPr>
              <w:fldChar w:fldCharType="begin">
                <w:ffData>
                  <w:name w:val="Check7"/>
                  <w:enabled/>
                  <w:calcOnExit w:val="0"/>
                  <w:checkBox>
                    <w:sizeAuto/>
                    <w:default w:val="0"/>
                  </w:checkBox>
                </w:ffData>
              </w:fldChar>
            </w:r>
            <w:r>
              <w:rPr>
                <w:w w:val="100"/>
                <w:sz w:val="20"/>
              </w:rPr>
              <w:instrText xml:space="preserve"> FORMCHECKBOX </w:instrText>
            </w:r>
            <w:r w:rsidR="00000000">
              <w:rPr>
                <w:w w:val="100"/>
                <w:sz w:val="20"/>
              </w:rPr>
            </w:r>
            <w:r w:rsidR="00000000">
              <w:rPr>
                <w:w w:val="100"/>
                <w:sz w:val="20"/>
              </w:rPr>
              <w:fldChar w:fldCharType="separate"/>
            </w:r>
            <w:r>
              <w:rPr>
                <w:w w:val="100"/>
                <w:sz w:val="20"/>
              </w:rPr>
              <w:fldChar w:fldCharType="end"/>
            </w:r>
            <w:bookmarkEnd w:id="41"/>
            <w:r w:rsidR="00B05938" w:rsidRPr="00142316">
              <w:rPr>
                <w:w w:val="100"/>
                <w:sz w:val="20"/>
              </w:rPr>
              <w:t xml:space="preserve"> No</w:t>
            </w:r>
          </w:p>
        </w:tc>
      </w:tr>
      <w:tr w:rsidR="00840512" w14:paraId="059EC353" w14:textId="77777777" w:rsidTr="00642EC3">
        <w:trPr>
          <w:trHeight w:val="890"/>
        </w:trPr>
        <w:tc>
          <w:tcPr>
            <w:tcW w:w="3960" w:type="dxa"/>
            <w:shd w:val="clear" w:color="auto" w:fill="FFFFFF"/>
            <w:vAlign w:val="center"/>
          </w:tcPr>
          <w:p w14:paraId="7216D2C1" w14:textId="77777777" w:rsidR="00840512" w:rsidRPr="00B05938" w:rsidRDefault="00840512" w:rsidP="00191971">
            <w:pPr>
              <w:pStyle w:val="BlockText"/>
              <w:tabs>
                <w:tab w:val="clear" w:pos="270"/>
                <w:tab w:val="left" w:pos="0"/>
              </w:tabs>
              <w:spacing w:after="40"/>
              <w:ind w:left="0" w:right="0" w:firstLine="0"/>
              <w:rPr>
                <w:w w:val="100"/>
                <w:sz w:val="20"/>
              </w:rPr>
            </w:pPr>
            <w:r w:rsidRPr="00B05938">
              <w:rPr>
                <w:w w:val="100"/>
                <w:sz w:val="20"/>
              </w:rPr>
              <w:t>Date of Default, Bankruptcy, or Insolvency</w:t>
            </w:r>
          </w:p>
        </w:tc>
        <w:tc>
          <w:tcPr>
            <w:tcW w:w="3060" w:type="dxa"/>
            <w:shd w:val="clear" w:color="auto" w:fill="FFFFFF"/>
            <w:vAlign w:val="center"/>
          </w:tcPr>
          <w:p w14:paraId="70A03AA9" w14:textId="77777777" w:rsidR="00DF541A" w:rsidRDefault="00DF541A" w:rsidP="00642EC3">
            <w:pPr>
              <w:pStyle w:val="BlockText"/>
              <w:spacing w:after="40"/>
              <w:ind w:left="0" w:right="0" w:firstLine="0"/>
              <w:rPr>
                <w:w w:val="100"/>
                <w:sz w:val="20"/>
              </w:rPr>
            </w:pPr>
            <w:r>
              <w:rPr>
                <w:w w:val="100"/>
                <w:sz w:val="20"/>
              </w:rPr>
              <w:t xml:space="preserve">Date: </w:t>
            </w:r>
            <w:r w:rsidRPr="00C22022">
              <w:rPr>
                <w:w w:val="100"/>
                <w:sz w:val="20"/>
                <w:u w:val="single"/>
              </w:rPr>
              <w:fldChar w:fldCharType="begin">
                <w:ffData>
                  <w:name w:val="Text31"/>
                  <w:enabled/>
                  <w:calcOnExit w:val="0"/>
                  <w:textInput/>
                </w:ffData>
              </w:fldChar>
            </w:r>
            <w:r w:rsidRPr="00C22022">
              <w:rPr>
                <w:w w:val="100"/>
                <w:sz w:val="20"/>
                <w:u w:val="single"/>
              </w:rPr>
              <w:instrText xml:space="preserve"> FORMTEXT </w:instrText>
            </w:r>
            <w:r w:rsidRPr="00C22022">
              <w:rPr>
                <w:w w:val="100"/>
                <w:sz w:val="20"/>
                <w:u w:val="single"/>
              </w:rPr>
            </w:r>
            <w:r w:rsidRPr="00C22022">
              <w:rPr>
                <w:w w:val="100"/>
                <w:sz w:val="20"/>
                <w:u w:val="single"/>
              </w:rPr>
              <w:fldChar w:fldCharType="separate"/>
            </w:r>
            <w:r w:rsidRPr="00C22022">
              <w:rPr>
                <w:noProof/>
                <w:w w:val="100"/>
                <w:sz w:val="20"/>
                <w:u w:val="single"/>
              </w:rPr>
              <w:t> </w:t>
            </w:r>
            <w:r w:rsidRPr="00C22022">
              <w:rPr>
                <w:noProof/>
                <w:w w:val="100"/>
                <w:sz w:val="20"/>
                <w:u w:val="single"/>
              </w:rPr>
              <w:t> </w:t>
            </w:r>
            <w:r w:rsidRPr="00C22022">
              <w:rPr>
                <w:noProof/>
                <w:w w:val="100"/>
                <w:sz w:val="20"/>
                <w:u w:val="single"/>
              </w:rPr>
              <w:t> </w:t>
            </w:r>
            <w:r w:rsidRPr="00C22022">
              <w:rPr>
                <w:noProof/>
                <w:w w:val="100"/>
                <w:sz w:val="20"/>
                <w:u w:val="single"/>
              </w:rPr>
              <w:t> </w:t>
            </w:r>
            <w:r w:rsidRPr="00C22022">
              <w:rPr>
                <w:noProof/>
                <w:w w:val="100"/>
                <w:sz w:val="20"/>
                <w:u w:val="single"/>
              </w:rPr>
              <w:t> </w:t>
            </w:r>
            <w:r w:rsidRPr="00C22022">
              <w:rPr>
                <w:w w:val="100"/>
                <w:sz w:val="20"/>
                <w:u w:val="single"/>
              </w:rPr>
              <w:fldChar w:fldCharType="end"/>
            </w:r>
          </w:p>
          <w:p w14:paraId="4DF74BAC" w14:textId="77777777" w:rsidR="00840512" w:rsidRPr="00B05938" w:rsidRDefault="00DF541A" w:rsidP="00642EC3">
            <w:pPr>
              <w:pStyle w:val="BlockText"/>
              <w:spacing w:after="40"/>
              <w:ind w:left="0" w:right="0" w:firstLine="0"/>
              <w:rPr>
                <w:w w:val="100"/>
                <w:sz w:val="20"/>
              </w:rPr>
            </w:pPr>
            <w:r>
              <w:rPr>
                <w:w w:val="100"/>
                <w:sz w:val="20"/>
              </w:rPr>
              <w:fldChar w:fldCharType="begin">
                <w:ffData>
                  <w:name w:val="Check5"/>
                  <w:enabled/>
                  <w:calcOnExit w:val="0"/>
                  <w:checkBox>
                    <w:sizeAuto/>
                    <w:default w:val="0"/>
                  </w:checkBox>
                </w:ffData>
              </w:fldChar>
            </w:r>
            <w:r>
              <w:rPr>
                <w:w w:val="100"/>
                <w:sz w:val="20"/>
              </w:rPr>
              <w:instrText xml:space="preserve"> FORMCHECKBOX </w:instrText>
            </w:r>
            <w:r w:rsidR="00000000">
              <w:rPr>
                <w:w w:val="100"/>
                <w:sz w:val="20"/>
              </w:rPr>
            </w:r>
            <w:r w:rsidR="00000000">
              <w:rPr>
                <w:w w:val="100"/>
                <w:sz w:val="20"/>
              </w:rPr>
              <w:fldChar w:fldCharType="separate"/>
            </w:r>
            <w:r>
              <w:rPr>
                <w:w w:val="100"/>
                <w:sz w:val="20"/>
              </w:rPr>
              <w:fldChar w:fldCharType="end"/>
            </w:r>
            <w:r w:rsidRPr="00142316">
              <w:rPr>
                <w:w w:val="100"/>
                <w:sz w:val="20"/>
              </w:rPr>
              <w:t xml:space="preserve"> </w:t>
            </w:r>
            <w:r w:rsidRPr="00B05938">
              <w:rPr>
                <w:w w:val="100"/>
                <w:sz w:val="20"/>
              </w:rPr>
              <w:t xml:space="preserve">Default, </w:t>
            </w:r>
            <w:r>
              <w:rPr>
                <w:w w:val="100"/>
                <w:sz w:val="20"/>
              </w:rPr>
              <w:fldChar w:fldCharType="begin">
                <w:ffData>
                  <w:name w:val="Check5"/>
                  <w:enabled/>
                  <w:calcOnExit w:val="0"/>
                  <w:checkBox>
                    <w:sizeAuto/>
                    <w:default w:val="0"/>
                  </w:checkBox>
                </w:ffData>
              </w:fldChar>
            </w:r>
            <w:r>
              <w:rPr>
                <w:w w:val="100"/>
                <w:sz w:val="20"/>
              </w:rPr>
              <w:instrText xml:space="preserve"> FORMCHECKBOX </w:instrText>
            </w:r>
            <w:r w:rsidR="00000000">
              <w:rPr>
                <w:w w:val="100"/>
                <w:sz w:val="20"/>
              </w:rPr>
            </w:r>
            <w:r w:rsidR="00000000">
              <w:rPr>
                <w:w w:val="100"/>
                <w:sz w:val="20"/>
              </w:rPr>
              <w:fldChar w:fldCharType="separate"/>
            </w:r>
            <w:r>
              <w:rPr>
                <w:w w:val="100"/>
                <w:sz w:val="20"/>
              </w:rPr>
              <w:fldChar w:fldCharType="end"/>
            </w:r>
            <w:r w:rsidRPr="00142316">
              <w:rPr>
                <w:w w:val="100"/>
                <w:sz w:val="20"/>
              </w:rPr>
              <w:t xml:space="preserve"> </w:t>
            </w:r>
            <w:r w:rsidRPr="00B05938">
              <w:rPr>
                <w:w w:val="100"/>
                <w:sz w:val="20"/>
              </w:rPr>
              <w:t xml:space="preserve">Bankruptcy, or </w:t>
            </w:r>
            <w:r w:rsidR="000B417F">
              <w:rPr>
                <w:w w:val="100"/>
                <w:sz w:val="20"/>
              </w:rPr>
              <w:br/>
            </w:r>
            <w:r>
              <w:rPr>
                <w:w w:val="100"/>
                <w:sz w:val="20"/>
              </w:rPr>
              <w:fldChar w:fldCharType="begin">
                <w:ffData>
                  <w:name w:val="Check5"/>
                  <w:enabled/>
                  <w:calcOnExit w:val="0"/>
                  <w:checkBox>
                    <w:sizeAuto/>
                    <w:default w:val="0"/>
                  </w:checkBox>
                </w:ffData>
              </w:fldChar>
            </w:r>
            <w:r>
              <w:rPr>
                <w:w w:val="100"/>
                <w:sz w:val="20"/>
              </w:rPr>
              <w:instrText xml:space="preserve"> FORMCHECKBOX </w:instrText>
            </w:r>
            <w:r w:rsidR="00000000">
              <w:rPr>
                <w:w w:val="100"/>
                <w:sz w:val="20"/>
              </w:rPr>
            </w:r>
            <w:r w:rsidR="00000000">
              <w:rPr>
                <w:w w:val="100"/>
                <w:sz w:val="20"/>
              </w:rPr>
              <w:fldChar w:fldCharType="separate"/>
            </w:r>
            <w:r>
              <w:rPr>
                <w:w w:val="100"/>
                <w:sz w:val="20"/>
              </w:rPr>
              <w:fldChar w:fldCharType="end"/>
            </w:r>
            <w:r w:rsidRPr="00142316">
              <w:rPr>
                <w:w w:val="100"/>
                <w:sz w:val="20"/>
              </w:rPr>
              <w:t xml:space="preserve"> </w:t>
            </w:r>
            <w:r w:rsidRPr="00B05938">
              <w:rPr>
                <w:w w:val="100"/>
                <w:sz w:val="20"/>
              </w:rPr>
              <w:t>Insolvency</w:t>
            </w:r>
          </w:p>
        </w:tc>
        <w:tc>
          <w:tcPr>
            <w:tcW w:w="3060" w:type="dxa"/>
            <w:shd w:val="clear" w:color="auto" w:fill="FFFFFF"/>
            <w:vAlign w:val="center"/>
          </w:tcPr>
          <w:p w14:paraId="231EDD14" w14:textId="77777777" w:rsidR="00DF541A" w:rsidRDefault="00DF541A" w:rsidP="00642EC3">
            <w:pPr>
              <w:pStyle w:val="BlockText"/>
              <w:spacing w:after="40"/>
              <w:ind w:left="0" w:right="0" w:firstLine="0"/>
              <w:rPr>
                <w:w w:val="100"/>
                <w:sz w:val="20"/>
              </w:rPr>
            </w:pPr>
            <w:r>
              <w:rPr>
                <w:w w:val="100"/>
                <w:sz w:val="20"/>
              </w:rPr>
              <w:t xml:space="preserve">Date: </w:t>
            </w:r>
            <w:r w:rsidRPr="00C22022">
              <w:rPr>
                <w:w w:val="100"/>
                <w:sz w:val="20"/>
                <w:u w:val="single"/>
              </w:rPr>
              <w:fldChar w:fldCharType="begin">
                <w:ffData>
                  <w:name w:val="Text31"/>
                  <w:enabled/>
                  <w:calcOnExit w:val="0"/>
                  <w:textInput/>
                </w:ffData>
              </w:fldChar>
            </w:r>
            <w:r w:rsidRPr="00C22022">
              <w:rPr>
                <w:w w:val="100"/>
                <w:sz w:val="20"/>
                <w:u w:val="single"/>
              </w:rPr>
              <w:instrText xml:space="preserve"> FORMTEXT </w:instrText>
            </w:r>
            <w:r w:rsidRPr="00C22022">
              <w:rPr>
                <w:w w:val="100"/>
                <w:sz w:val="20"/>
                <w:u w:val="single"/>
              </w:rPr>
            </w:r>
            <w:r w:rsidRPr="00C22022">
              <w:rPr>
                <w:w w:val="100"/>
                <w:sz w:val="20"/>
                <w:u w:val="single"/>
              </w:rPr>
              <w:fldChar w:fldCharType="separate"/>
            </w:r>
            <w:r w:rsidRPr="00C22022">
              <w:rPr>
                <w:noProof/>
                <w:w w:val="100"/>
                <w:sz w:val="20"/>
                <w:u w:val="single"/>
              </w:rPr>
              <w:t> </w:t>
            </w:r>
            <w:r w:rsidRPr="00C22022">
              <w:rPr>
                <w:noProof/>
                <w:w w:val="100"/>
                <w:sz w:val="20"/>
                <w:u w:val="single"/>
              </w:rPr>
              <w:t> </w:t>
            </w:r>
            <w:r w:rsidRPr="00C22022">
              <w:rPr>
                <w:noProof/>
                <w:w w:val="100"/>
                <w:sz w:val="20"/>
                <w:u w:val="single"/>
              </w:rPr>
              <w:t> </w:t>
            </w:r>
            <w:r w:rsidRPr="00C22022">
              <w:rPr>
                <w:noProof/>
                <w:w w:val="100"/>
                <w:sz w:val="20"/>
                <w:u w:val="single"/>
              </w:rPr>
              <w:t> </w:t>
            </w:r>
            <w:r w:rsidRPr="00C22022">
              <w:rPr>
                <w:noProof/>
                <w:w w:val="100"/>
                <w:sz w:val="20"/>
                <w:u w:val="single"/>
              </w:rPr>
              <w:t> </w:t>
            </w:r>
            <w:r w:rsidRPr="00C22022">
              <w:rPr>
                <w:w w:val="100"/>
                <w:sz w:val="20"/>
                <w:u w:val="single"/>
              </w:rPr>
              <w:fldChar w:fldCharType="end"/>
            </w:r>
          </w:p>
          <w:p w14:paraId="721408B4" w14:textId="77777777" w:rsidR="00DF541A" w:rsidRPr="00B05938" w:rsidRDefault="00DF541A" w:rsidP="00642EC3">
            <w:pPr>
              <w:pStyle w:val="BlockText"/>
              <w:spacing w:after="40"/>
              <w:ind w:left="0" w:right="0" w:firstLine="0"/>
              <w:rPr>
                <w:w w:val="100"/>
                <w:sz w:val="20"/>
              </w:rPr>
            </w:pPr>
            <w:r>
              <w:rPr>
                <w:w w:val="100"/>
                <w:sz w:val="20"/>
              </w:rPr>
              <w:fldChar w:fldCharType="begin">
                <w:ffData>
                  <w:name w:val="Check5"/>
                  <w:enabled/>
                  <w:calcOnExit w:val="0"/>
                  <w:checkBox>
                    <w:sizeAuto/>
                    <w:default w:val="0"/>
                  </w:checkBox>
                </w:ffData>
              </w:fldChar>
            </w:r>
            <w:r>
              <w:rPr>
                <w:w w:val="100"/>
                <w:sz w:val="20"/>
              </w:rPr>
              <w:instrText xml:space="preserve"> FORMCHECKBOX </w:instrText>
            </w:r>
            <w:r w:rsidR="00000000">
              <w:rPr>
                <w:w w:val="100"/>
                <w:sz w:val="20"/>
              </w:rPr>
            </w:r>
            <w:r w:rsidR="00000000">
              <w:rPr>
                <w:w w:val="100"/>
                <w:sz w:val="20"/>
              </w:rPr>
              <w:fldChar w:fldCharType="separate"/>
            </w:r>
            <w:r>
              <w:rPr>
                <w:w w:val="100"/>
                <w:sz w:val="20"/>
              </w:rPr>
              <w:fldChar w:fldCharType="end"/>
            </w:r>
            <w:r w:rsidRPr="00142316">
              <w:rPr>
                <w:w w:val="100"/>
                <w:sz w:val="20"/>
              </w:rPr>
              <w:t xml:space="preserve"> </w:t>
            </w:r>
            <w:r w:rsidRPr="00B05938">
              <w:rPr>
                <w:w w:val="100"/>
                <w:sz w:val="20"/>
              </w:rPr>
              <w:t xml:space="preserve">Default, </w:t>
            </w:r>
            <w:r>
              <w:rPr>
                <w:w w:val="100"/>
                <w:sz w:val="20"/>
              </w:rPr>
              <w:fldChar w:fldCharType="begin">
                <w:ffData>
                  <w:name w:val="Check5"/>
                  <w:enabled/>
                  <w:calcOnExit w:val="0"/>
                  <w:checkBox>
                    <w:sizeAuto/>
                    <w:default w:val="0"/>
                  </w:checkBox>
                </w:ffData>
              </w:fldChar>
            </w:r>
            <w:r>
              <w:rPr>
                <w:w w:val="100"/>
                <w:sz w:val="20"/>
              </w:rPr>
              <w:instrText xml:space="preserve"> FORMCHECKBOX </w:instrText>
            </w:r>
            <w:r w:rsidR="00000000">
              <w:rPr>
                <w:w w:val="100"/>
                <w:sz w:val="20"/>
              </w:rPr>
            </w:r>
            <w:r w:rsidR="00000000">
              <w:rPr>
                <w:w w:val="100"/>
                <w:sz w:val="20"/>
              </w:rPr>
              <w:fldChar w:fldCharType="separate"/>
            </w:r>
            <w:r>
              <w:rPr>
                <w:w w:val="100"/>
                <w:sz w:val="20"/>
              </w:rPr>
              <w:fldChar w:fldCharType="end"/>
            </w:r>
            <w:r w:rsidRPr="00142316">
              <w:rPr>
                <w:w w:val="100"/>
                <w:sz w:val="20"/>
              </w:rPr>
              <w:t xml:space="preserve"> </w:t>
            </w:r>
            <w:r w:rsidRPr="00B05938">
              <w:rPr>
                <w:w w:val="100"/>
                <w:sz w:val="20"/>
              </w:rPr>
              <w:t xml:space="preserve">Bankruptcy, or </w:t>
            </w:r>
            <w:r w:rsidR="000B417F">
              <w:rPr>
                <w:w w:val="100"/>
                <w:sz w:val="20"/>
              </w:rPr>
              <w:br/>
            </w:r>
            <w:r>
              <w:rPr>
                <w:w w:val="100"/>
                <w:sz w:val="20"/>
              </w:rPr>
              <w:fldChar w:fldCharType="begin">
                <w:ffData>
                  <w:name w:val="Check5"/>
                  <w:enabled/>
                  <w:calcOnExit w:val="0"/>
                  <w:checkBox>
                    <w:sizeAuto/>
                    <w:default w:val="0"/>
                  </w:checkBox>
                </w:ffData>
              </w:fldChar>
            </w:r>
            <w:r>
              <w:rPr>
                <w:w w:val="100"/>
                <w:sz w:val="20"/>
              </w:rPr>
              <w:instrText xml:space="preserve"> FORMCHECKBOX </w:instrText>
            </w:r>
            <w:r w:rsidR="00000000">
              <w:rPr>
                <w:w w:val="100"/>
                <w:sz w:val="20"/>
              </w:rPr>
            </w:r>
            <w:r w:rsidR="00000000">
              <w:rPr>
                <w:w w:val="100"/>
                <w:sz w:val="20"/>
              </w:rPr>
              <w:fldChar w:fldCharType="separate"/>
            </w:r>
            <w:r>
              <w:rPr>
                <w:w w:val="100"/>
                <w:sz w:val="20"/>
              </w:rPr>
              <w:fldChar w:fldCharType="end"/>
            </w:r>
            <w:r w:rsidRPr="00142316">
              <w:rPr>
                <w:w w:val="100"/>
                <w:sz w:val="20"/>
              </w:rPr>
              <w:t xml:space="preserve"> </w:t>
            </w:r>
            <w:r w:rsidRPr="00B05938">
              <w:rPr>
                <w:w w:val="100"/>
                <w:sz w:val="20"/>
              </w:rPr>
              <w:t>Insolvency</w:t>
            </w:r>
          </w:p>
        </w:tc>
      </w:tr>
      <w:tr w:rsidR="00840512" w14:paraId="704712EB" w14:textId="77777777" w:rsidTr="00642EC3">
        <w:trPr>
          <w:trHeight w:val="350"/>
        </w:trPr>
        <w:tc>
          <w:tcPr>
            <w:tcW w:w="3960" w:type="dxa"/>
            <w:shd w:val="clear" w:color="auto" w:fill="FFFFFF"/>
            <w:vAlign w:val="center"/>
          </w:tcPr>
          <w:p w14:paraId="36B80A37" w14:textId="77777777" w:rsidR="00840512" w:rsidRPr="00B05938" w:rsidRDefault="00840512" w:rsidP="00191971">
            <w:pPr>
              <w:pStyle w:val="BlockText"/>
              <w:tabs>
                <w:tab w:val="clear" w:pos="270"/>
                <w:tab w:val="left" w:pos="0"/>
              </w:tabs>
              <w:spacing w:after="40"/>
              <w:ind w:left="0" w:right="0" w:firstLine="0"/>
              <w:rPr>
                <w:w w:val="100"/>
                <w:sz w:val="20"/>
              </w:rPr>
            </w:pPr>
            <w:r w:rsidRPr="00B05938">
              <w:rPr>
                <w:w w:val="100"/>
                <w:sz w:val="20"/>
              </w:rPr>
              <w:t>Client’s Revenue</w:t>
            </w:r>
          </w:p>
        </w:tc>
        <w:tc>
          <w:tcPr>
            <w:tcW w:w="3060" w:type="dxa"/>
            <w:shd w:val="clear" w:color="auto" w:fill="FFFFFF"/>
            <w:vAlign w:val="center"/>
          </w:tcPr>
          <w:p w14:paraId="4D6CA943" w14:textId="77777777" w:rsidR="00840512" w:rsidRPr="00B05938" w:rsidRDefault="00DE1DB2" w:rsidP="00642EC3">
            <w:pPr>
              <w:pStyle w:val="BlockText"/>
              <w:spacing w:after="40"/>
              <w:ind w:left="0" w:right="0" w:firstLine="0"/>
              <w:rPr>
                <w:w w:val="100"/>
                <w:sz w:val="20"/>
              </w:rPr>
            </w:pPr>
            <w:r w:rsidRPr="00C22022">
              <w:rPr>
                <w:w w:val="100"/>
                <w:sz w:val="20"/>
                <w:u w:val="single"/>
              </w:rPr>
              <w:fldChar w:fldCharType="begin">
                <w:ffData>
                  <w:name w:val="Text31"/>
                  <w:enabled/>
                  <w:calcOnExit w:val="0"/>
                  <w:textInput/>
                </w:ffData>
              </w:fldChar>
            </w:r>
            <w:r w:rsidRPr="00C22022">
              <w:rPr>
                <w:w w:val="100"/>
                <w:sz w:val="20"/>
                <w:u w:val="single"/>
              </w:rPr>
              <w:instrText xml:space="preserve"> FORMTEXT </w:instrText>
            </w:r>
            <w:r w:rsidRPr="00C22022">
              <w:rPr>
                <w:w w:val="100"/>
                <w:sz w:val="20"/>
                <w:u w:val="single"/>
              </w:rPr>
            </w:r>
            <w:r w:rsidRPr="00C22022">
              <w:rPr>
                <w:w w:val="100"/>
                <w:sz w:val="20"/>
                <w:u w:val="single"/>
              </w:rPr>
              <w:fldChar w:fldCharType="separate"/>
            </w:r>
            <w:r w:rsidRPr="00C22022">
              <w:rPr>
                <w:noProof/>
                <w:w w:val="100"/>
                <w:sz w:val="20"/>
                <w:u w:val="single"/>
              </w:rPr>
              <w:t> </w:t>
            </w:r>
            <w:r w:rsidRPr="00C22022">
              <w:rPr>
                <w:noProof/>
                <w:w w:val="100"/>
                <w:sz w:val="20"/>
                <w:u w:val="single"/>
              </w:rPr>
              <w:t> </w:t>
            </w:r>
            <w:r w:rsidRPr="00C22022">
              <w:rPr>
                <w:noProof/>
                <w:w w:val="100"/>
                <w:sz w:val="20"/>
                <w:u w:val="single"/>
              </w:rPr>
              <w:t> </w:t>
            </w:r>
            <w:r w:rsidRPr="00C22022">
              <w:rPr>
                <w:noProof/>
                <w:w w:val="100"/>
                <w:sz w:val="20"/>
                <w:u w:val="single"/>
              </w:rPr>
              <w:t> </w:t>
            </w:r>
            <w:r w:rsidRPr="00C22022">
              <w:rPr>
                <w:noProof/>
                <w:w w:val="100"/>
                <w:sz w:val="20"/>
                <w:u w:val="single"/>
              </w:rPr>
              <w:t> </w:t>
            </w:r>
            <w:r w:rsidRPr="00C22022">
              <w:rPr>
                <w:w w:val="100"/>
                <w:sz w:val="20"/>
                <w:u w:val="single"/>
              </w:rPr>
              <w:fldChar w:fldCharType="end"/>
            </w:r>
          </w:p>
        </w:tc>
        <w:tc>
          <w:tcPr>
            <w:tcW w:w="3060" w:type="dxa"/>
            <w:shd w:val="clear" w:color="auto" w:fill="FFFFFF"/>
            <w:vAlign w:val="center"/>
          </w:tcPr>
          <w:p w14:paraId="5CA63B8A" w14:textId="77777777" w:rsidR="00840512" w:rsidRPr="00B05938" w:rsidRDefault="00DE1DB2" w:rsidP="00642EC3">
            <w:pPr>
              <w:pStyle w:val="BlockText"/>
              <w:spacing w:after="40"/>
              <w:ind w:left="0" w:right="0" w:firstLine="0"/>
              <w:rPr>
                <w:w w:val="100"/>
                <w:sz w:val="20"/>
              </w:rPr>
            </w:pPr>
            <w:r w:rsidRPr="00C22022">
              <w:rPr>
                <w:w w:val="100"/>
                <w:sz w:val="20"/>
                <w:u w:val="single"/>
              </w:rPr>
              <w:fldChar w:fldCharType="begin">
                <w:ffData>
                  <w:name w:val="Text31"/>
                  <w:enabled/>
                  <w:calcOnExit w:val="0"/>
                  <w:textInput/>
                </w:ffData>
              </w:fldChar>
            </w:r>
            <w:r w:rsidRPr="00C22022">
              <w:rPr>
                <w:w w:val="100"/>
                <w:sz w:val="20"/>
                <w:u w:val="single"/>
              </w:rPr>
              <w:instrText xml:space="preserve"> FORMTEXT </w:instrText>
            </w:r>
            <w:r w:rsidRPr="00C22022">
              <w:rPr>
                <w:w w:val="100"/>
                <w:sz w:val="20"/>
                <w:u w:val="single"/>
              </w:rPr>
            </w:r>
            <w:r w:rsidRPr="00C22022">
              <w:rPr>
                <w:w w:val="100"/>
                <w:sz w:val="20"/>
                <w:u w:val="single"/>
              </w:rPr>
              <w:fldChar w:fldCharType="separate"/>
            </w:r>
            <w:r w:rsidRPr="00C22022">
              <w:rPr>
                <w:noProof/>
                <w:w w:val="100"/>
                <w:sz w:val="20"/>
                <w:u w:val="single"/>
              </w:rPr>
              <w:t> </w:t>
            </w:r>
            <w:r w:rsidRPr="00C22022">
              <w:rPr>
                <w:noProof/>
                <w:w w:val="100"/>
                <w:sz w:val="20"/>
                <w:u w:val="single"/>
              </w:rPr>
              <w:t> </w:t>
            </w:r>
            <w:r w:rsidRPr="00C22022">
              <w:rPr>
                <w:noProof/>
                <w:w w:val="100"/>
                <w:sz w:val="20"/>
                <w:u w:val="single"/>
              </w:rPr>
              <w:t> </w:t>
            </w:r>
            <w:r w:rsidRPr="00C22022">
              <w:rPr>
                <w:noProof/>
                <w:w w:val="100"/>
                <w:sz w:val="20"/>
                <w:u w:val="single"/>
              </w:rPr>
              <w:t> </w:t>
            </w:r>
            <w:r w:rsidRPr="00C22022">
              <w:rPr>
                <w:noProof/>
                <w:w w:val="100"/>
                <w:sz w:val="20"/>
                <w:u w:val="single"/>
              </w:rPr>
              <w:t> </w:t>
            </w:r>
            <w:r w:rsidRPr="00C22022">
              <w:rPr>
                <w:w w:val="100"/>
                <w:sz w:val="20"/>
                <w:u w:val="single"/>
              </w:rPr>
              <w:fldChar w:fldCharType="end"/>
            </w:r>
          </w:p>
        </w:tc>
      </w:tr>
      <w:tr w:rsidR="00840512" w14:paraId="21E53562" w14:textId="77777777" w:rsidTr="00642EC3">
        <w:trPr>
          <w:trHeight w:val="611"/>
        </w:trPr>
        <w:tc>
          <w:tcPr>
            <w:tcW w:w="3960" w:type="dxa"/>
            <w:shd w:val="clear" w:color="auto" w:fill="FFFFFF"/>
            <w:vAlign w:val="center"/>
          </w:tcPr>
          <w:p w14:paraId="71ADAFE3" w14:textId="77777777" w:rsidR="00840512" w:rsidRPr="00B05938" w:rsidRDefault="00840512" w:rsidP="00191971">
            <w:pPr>
              <w:pStyle w:val="BlockText"/>
              <w:tabs>
                <w:tab w:val="clear" w:pos="270"/>
                <w:tab w:val="left" w:pos="0"/>
              </w:tabs>
              <w:spacing w:after="40"/>
              <w:ind w:left="0" w:right="0" w:firstLine="0"/>
              <w:rPr>
                <w:w w:val="100"/>
                <w:sz w:val="20"/>
              </w:rPr>
            </w:pPr>
            <w:r w:rsidRPr="00B05938">
              <w:rPr>
                <w:w w:val="100"/>
                <w:sz w:val="20"/>
              </w:rPr>
              <w:t xml:space="preserve">Has the </w:t>
            </w:r>
            <w:r w:rsidR="006F3540">
              <w:rPr>
                <w:w w:val="100"/>
                <w:sz w:val="20"/>
              </w:rPr>
              <w:t>Firm</w:t>
            </w:r>
            <w:r w:rsidRPr="00B05938">
              <w:rPr>
                <w:w w:val="100"/>
                <w:sz w:val="20"/>
              </w:rPr>
              <w:t xml:space="preserve"> been named as a claim or culpable party by the bankruptcy Trustee</w:t>
            </w:r>
            <w:r w:rsidR="00A8343F">
              <w:rPr>
                <w:w w:val="100"/>
                <w:sz w:val="20"/>
              </w:rPr>
              <w:t>?</w:t>
            </w:r>
          </w:p>
        </w:tc>
        <w:tc>
          <w:tcPr>
            <w:tcW w:w="3060" w:type="dxa"/>
            <w:shd w:val="clear" w:color="auto" w:fill="FFFFFF"/>
            <w:vAlign w:val="center"/>
          </w:tcPr>
          <w:p w14:paraId="2F4194AC" w14:textId="77777777" w:rsidR="00840512" w:rsidRPr="00B05938" w:rsidRDefault="00C22022" w:rsidP="00642EC3">
            <w:pPr>
              <w:pStyle w:val="BlockText"/>
              <w:tabs>
                <w:tab w:val="left" w:pos="1062"/>
              </w:tabs>
              <w:spacing w:after="40"/>
              <w:ind w:left="0" w:right="0" w:firstLine="0"/>
              <w:rPr>
                <w:w w:val="100"/>
                <w:sz w:val="20"/>
              </w:rPr>
            </w:pPr>
            <w:r>
              <w:rPr>
                <w:w w:val="100"/>
                <w:sz w:val="20"/>
              </w:rPr>
              <w:fldChar w:fldCharType="begin">
                <w:ffData>
                  <w:name w:val="Check5"/>
                  <w:enabled/>
                  <w:calcOnExit w:val="0"/>
                  <w:checkBox>
                    <w:sizeAuto/>
                    <w:default w:val="0"/>
                  </w:checkBox>
                </w:ffData>
              </w:fldChar>
            </w:r>
            <w:r>
              <w:rPr>
                <w:w w:val="100"/>
                <w:sz w:val="20"/>
              </w:rPr>
              <w:instrText xml:space="preserve"> FORMCHECKBOX </w:instrText>
            </w:r>
            <w:r w:rsidR="00000000">
              <w:rPr>
                <w:w w:val="100"/>
                <w:sz w:val="20"/>
              </w:rPr>
            </w:r>
            <w:r w:rsidR="00000000">
              <w:rPr>
                <w:w w:val="100"/>
                <w:sz w:val="20"/>
              </w:rPr>
              <w:fldChar w:fldCharType="separate"/>
            </w:r>
            <w:r>
              <w:rPr>
                <w:w w:val="100"/>
                <w:sz w:val="20"/>
              </w:rPr>
              <w:fldChar w:fldCharType="end"/>
            </w:r>
            <w:r w:rsidRPr="00142316">
              <w:rPr>
                <w:w w:val="100"/>
                <w:sz w:val="20"/>
              </w:rPr>
              <w:t xml:space="preserve"> Yes  </w:t>
            </w:r>
            <w:r w:rsidRPr="00142316">
              <w:rPr>
                <w:w w:val="100"/>
                <w:sz w:val="20"/>
              </w:rPr>
              <w:tab/>
            </w:r>
            <w:r>
              <w:rPr>
                <w:w w:val="100"/>
                <w:sz w:val="20"/>
              </w:rPr>
              <w:fldChar w:fldCharType="begin">
                <w:ffData>
                  <w:name w:val="Check6"/>
                  <w:enabled/>
                  <w:calcOnExit w:val="0"/>
                  <w:checkBox>
                    <w:sizeAuto/>
                    <w:default w:val="0"/>
                  </w:checkBox>
                </w:ffData>
              </w:fldChar>
            </w:r>
            <w:r>
              <w:rPr>
                <w:w w:val="100"/>
                <w:sz w:val="20"/>
              </w:rPr>
              <w:instrText xml:space="preserve"> FORMCHECKBOX </w:instrText>
            </w:r>
            <w:r w:rsidR="00000000">
              <w:rPr>
                <w:w w:val="100"/>
                <w:sz w:val="20"/>
              </w:rPr>
            </w:r>
            <w:r w:rsidR="00000000">
              <w:rPr>
                <w:w w:val="100"/>
                <w:sz w:val="20"/>
              </w:rPr>
              <w:fldChar w:fldCharType="separate"/>
            </w:r>
            <w:r>
              <w:rPr>
                <w:w w:val="100"/>
                <w:sz w:val="20"/>
              </w:rPr>
              <w:fldChar w:fldCharType="end"/>
            </w:r>
            <w:r w:rsidRPr="00142316">
              <w:rPr>
                <w:w w:val="100"/>
                <w:sz w:val="20"/>
              </w:rPr>
              <w:t xml:space="preserve"> No</w:t>
            </w:r>
          </w:p>
        </w:tc>
        <w:tc>
          <w:tcPr>
            <w:tcW w:w="3060" w:type="dxa"/>
            <w:shd w:val="clear" w:color="auto" w:fill="FFFFFF"/>
            <w:vAlign w:val="center"/>
          </w:tcPr>
          <w:p w14:paraId="01F1520C" w14:textId="77777777" w:rsidR="00840512" w:rsidRPr="00B05938" w:rsidRDefault="00C22022" w:rsidP="00642EC3">
            <w:pPr>
              <w:pStyle w:val="BlockText"/>
              <w:tabs>
                <w:tab w:val="left" w:pos="1062"/>
              </w:tabs>
              <w:spacing w:after="40"/>
              <w:ind w:left="0" w:right="0" w:firstLine="0"/>
              <w:rPr>
                <w:w w:val="100"/>
                <w:sz w:val="20"/>
              </w:rPr>
            </w:pPr>
            <w:r>
              <w:rPr>
                <w:w w:val="100"/>
                <w:sz w:val="20"/>
              </w:rPr>
              <w:fldChar w:fldCharType="begin">
                <w:ffData>
                  <w:name w:val="Check5"/>
                  <w:enabled/>
                  <w:calcOnExit w:val="0"/>
                  <w:checkBox>
                    <w:sizeAuto/>
                    <w:default w:val="0"/>
                  </w:checkBox>
                </w:ffData>
              </w:fldChar>
            </w:r>
            <w:r>
              <w:rPr>
                <w:w w:val="100"/>
                <w:sz w:val="20"/>
              </w:rPr>
              <w:instrText xml:space="preserve"> FORMCHECKBOX </w:instrText>
            </w:r>
            <w:r w:rsidR="00000000">
              <w:rPr>
                <w:w w:val="100"/>
                <w:sz w:val="20"/>
              </w:rPr>
            </w:r>
            <w:r w:rsidR="00000000">
              <w:rPr>
                <w:w w:val="100"/>
                <w:sz w:val="20"/>
              </w:rPr>
              <w:fldChar w:fldCharType="separate"/>
            </w:r>
            <w:r>
              <w:rPr>
                <w:w w:val="100"/>
                <w:sz w:val="20"/>
              </w:rPr>
              <w:fldChar w:fldCharType="end"/>
            </w:r>
            <w:r w:rsidRPr="00142316">
              <w:rPr>
                <w:w w:val="100"/>
                <w:sz w:val="20"/>
              </w:rPr>
              <w:t xml:space="preserve"> Yes  </w:t>
            </w:r>
            <w:r w:rsidRPr="00142316">
              <w:rPr>
                <w:w w:val="100"/>
                <w:sz w:val="20"/>
              </w:rPr>
              <w:tab/>
            </w:r>
            <w:r>
              <w:rPr>
                <w:w w:val="100"/>
                <w:sz w:val="20"/>
              </w:rPr>
              <w:fldChar w:fldCharType="begin">
                <w:ffData>
                  <w:name w:val="Check6"/>
                  <w:enabled/>
                  <w:calcOnExit w:val="0"/>
                  <w:checkBox>
                    <w:sizeAuto/>
                    <w:default w:val="0"/>
                  </w:checkBox>
                </w:ffData>
              </w:fldChar>
            </w:r>
            <w:r>
              <w:rPr>
                <w:w w:val="100"/>
                <w:sz w:val="20"/>
              </w:rPr>
              <w:instrText xml:space="preserve"> FORMCHECKBOX </w:instrText>
            </w:r>
            <w:r w:rsidR="00000000">
              <w:rPr>
                <w:w w:val="100"/>
                <w:sz w:val="20"/>
              </w:rPr>
            </w:r>
            <w:r w:rsidR="00000000">
              <w:rPr>
                <w:w w:val="100"/>
                <w:sz w:val="20"/>
              </w:rPr>
              <w:fldChar w:fldCharType="separate"/>
            </w:r>
            <w:r>
              <w:rPr>
                <w:w w:val="100"/>
                <w:sz w:val="20"/>
              </w:rPr>
              <w:fldChar w:fldCharType="end"/>
            </w:r>
            <w:r w:rsidRPr="00142316">
              <w:rPr>
                <w:w w:val="100"/>
                <w:sz w:val="20"/>
              </w:rPr>
              <w:t xml:space="preserve"> No</w:t>
            </w:r>
          </w:p>
        </w:tc>
      </w:tr>
    </w:tbl>
    <w:p w14:paraId="713DABB8" w14:textId="77777777" w:rsidR="00A2703A" w:rsidRPr="00B05938" w:rsidRDefault="00840512" w:rsidP="00F2734F">
      <w:pPr>
        <w:pStyle w:val="BlockText"/>
        <w:numPr>
          <w:ilvl w:val="0"/>
          <w:numId w:val="9"/>
        </w:numPr>
        <w:tabs>
          <w:tab w:val="clear" w:pos="360"/>
          <w:tab w:val="num" w:pos="270"/>
          <w:tab w:val="left" w:pos="9450"/>
        </w:tabs>
        <w:spacing w:before="60" w:after="120"/>
        <w:ind w:left="270" w:right="0" w:hanging="270"/>
        <w:rPr>
          <w:w w:val="100"/>
          <w:sz w:val="20"/>
        </w:rPr>
      </w:pPr>
      <w:r w:rsidRPr="00BB1DD1">
        <w:rPr>
          <w:w w:val="100"/>
          <w:sz w:val="20"/>
        </w:rPr>
        <w:t xml:space="preserve">Does your </w:t>
      </w:r>
      <w:r w:rsidR="006F3540">
        <w:rPr>
          <w:w w:val="100"/>
          <w:sz w:val="20"/>
        </w:rPr>
        <w:t>Firm</w:t>
      </w:r>
      <w:r w:rsidRPr="00BB1DD1">
        <w:rPr>
          <w:w w:val="100"/>
          <w:sz w:val="20"/>
        </w:rPr>
        <w:t xml:space="preserve"> have a written p</w:t>
      </w:r>
      <w:r w:rsidRPr="00B05938">
        <w:rPr>
          <w:w w:val="100"/>
          <w:sz w:val="20"/>
        </w:rPr>
        <w:t xml:space="preserve">olicy on audit-related CPE training, including required </w:t>
      </w:r>
      <w:r w:rsidR="00B05938" w:rsidRPr="00B05938">
        <w:rPr>
          <w:w w:val="100"/>
          <w:sz w:val="20"/>
        </w:rPr>
        <w:t>courses and</w:t>
      </w:r>
      <w:r w:rsidRPr="00B05938">
        <w:rPr>
          <w:w w:val="100"/>
          <w:sz w:val="20"/>
        </w:rPr>
        <w:t xml:space="preserve"> </w:t>
      </w:r>
      <w:r w:rsidR="00642EC3">
        <w:rPr>
          <w:w w:val="100"/>
          <w:sz w:val="20"/>
        </w:rPr>
        <w:br/>
      </w:r>
      <w:r w:rsidRPr="00B05938">
        <w:rPr>
          <w:w w:val="100"/>
          <w:sz w:val="20"/>
        </w:rPr>
        <w:t>CPE hours per year?</w:t>
      </w:r>
      <w:bookmarkStart w:id="42" w:name="Check9"/>
      <w:r w:rsidR="004A14AC">
        <w:rPr>
          <w:w w:val="100"/>
          <w:sz w:val="20"/>
        </w:rPr>
        <w:tab/>
      </w:r>
      <w:r w:rsidR="00C22022">
        <w:rPr>
          <w:w w:val="100"/>
          <w:sz w:val="20"/>
        </w:rPr>
        <w:fldChar w:fldCharType="begin">
          <w:ffData>
            <w:name w:val="Check9"/>
            <w:enabled/>
            <w:calcOnExit w:val="0"/>
            <w:checkBox>
              <w:sizeAuto/>
              <w:default w:val="0"/>
            </w:checkBox>
          </w:ffData>
        </w:fldChar>
      </w:r>
      <w:r w:rsidR="00C22022">
        <w:rPr>
          <w:w w:val="100"/>
          <w:sz w:val="20"/>
        </w:rPr>
        <w:instrText xml:space="preserve"> FORMCHECKBOX </w:instrText>
      </w:r>
      <w:r w:rsidR="00000000">
        <w:rPr>
          <w:w w:val="100"/>
          <w:sz w:val="20"/>
        </w:rPr>
      </w:r>
      <w:r w:rsidR="00000000">
        <w:rPr>
          <w:w w:val="100"/>
          <w:sz w:val="20"/>
        </w:rPr>
        <w:fldChar w:fldCharType="separate"/>
      </w:r>
      <w:r w:rsidR="00C22022">
        <w:rPr>
          <w:w w:val="100"/>
          <w:sz w:val="20"/>
        </w:rPr>
        <w:fldChar w:fldCharType="end"/>
      </w:r>
      <w:bookmarkEnd w:id="42"/>
      <w:r w:rsidR="00B05938" w:rsidRPr="00B05938">
        <w:rPr>
          <w:w w:val="100"/>
          <w:sz w:val="20"/>
        </w:rPr>
        <w:t xml:space="preserve"> Yes</w:t>
      </w:r>
      <w:bookmarkStart w:id="43" w:name="Check10"/>
      <w:r w:rsidR="004A14AC">
        <w:rPr>
          <w:w w:val="100"/>
          <w:sz w:val="20"/>
        </w:rPr>
        <w:tab/>
      </w:r>
      <w:r w:rsidR="00C22022">
        <w:rPr>
          <w:w w:val="100"/>
          <w:sz w:val="20"/>
        </w:rPr>
        <w:fldChar w:fldCharType="begin">
          <w:ffData>
            <w:name w:val="Check10"/>
            <w:enabled/>
            <w:calcOnExit w:val="0"/>
            <w:checkBox>
              <w:sizeAuto/>
              <w:default w:val="0"/>
            </w:checkBox>
          </w:ffData>
        </w:fldChar>
      </w:r>
      <w:r w:rsidR="00C22022">
        <w:rPr>
          <w:w w:val="100"/>
          <w:sz w:val="20"/>
        </w:rPr>
        <w:instrText xml:space="preserve"> FORMCHECKBOX </w:instrText>
      </w:r>
      <w:r w:rsidR="00000000">
        <w:rPr>
          <w:w w:val="100"/>
          <w:sz w:val="20"/>
        </w:rPr>
      </w:r>
      <w:r w:rsidR="00000000">
        <w:rPr>
          <w:w w:val="100"/>
          <w:sz w:val="20"/>
        </w:rPr>
        <w:fldChar w:fldCharType="separate"/>
      </w:r>
      <w:r w:rsidR="00C22022">
        <w:rPr>
          <w:w w:val="100"/>
          <w:sz w:val="20"/>
        </w:rPr>
        <w:fldChar w:fldCharType="end"/>
      </w:r>
      <w:bookmarkEnd w:id="43"/>
      <w:r w:rsidR="00B05938" w:rsidRPr="00B05938">
        <w:rPr>
          <w:w w:val="100"/>
          <w:sz w:val="20"/>
        </w:rPr>
        <w:t xml:space="preserve"> No</w:t>
      </w:r>
    </w:p>
    <w:p w14:paraId="65F1AEBF" w14:textId="77777777" w:rsidR="00840512" w:rsidRPr="00B05938" w:rsidRDefault="00840512" w:rsidP="00642EC3">
      <w:pPr>
        <w:pStyle w:val="BlockText"/>
        <w:numPr>
          <w:ilvl w:val="0"/>
          <w:numId w:val="47"/>
        </w:numPr>
        <w:tabs>
          <w:tab w:val="clear" w:pos="720"/>
          <w:tab w:val="num" w:pos="270"/>
          <w:tab w:val="left" w:pos="9450"/>
        </w:tabs>
        <w:spacing w:after="120"/>
        <w:ind w:left="360" w:right="0"/>
        <w:rPr>
          <w:w w:val="100"/>
          <w:sz w:val="20"/>
        </w:rPr>
      </w:pPr>
      <w:r w:rsidRPr="00B05938">
        <w:rPr>
          <w:w w:val="100"/>
          <w:sz w:val="20"/>
        </w:rPr>
        <w:t>Are annual updated client signed engagement letters used for all Audit Services?</w:t>
      </w:r>
      <w:r w:rsidR="004A14AC">
        <w:rPr>
          <w:w w:val="100"/>
          <w:sz w:val="20"/>
        </w:rPr>
        <w:tab/>
      </w:r>
      <w:r w:rsidR="00C22022">
        <w:rPr>
          <w:w w:val="100"/>
          <w:sz w:val="20"/>
        </w:rPr>
        <w:fldChar w:fldCharType="begin">
          <w:ffData>
            <w:name w:val="Check9"/>
            <w:enabled/>
            <w:calcOnExit w:val="0"/>
            <w:checkBox>
              <w:sizeAuto/>
              <w:default w:val="0"/>
            </w:checkBox>
          </w:ffData>
        </w:fldChar>
      </w:r>
      <w:r w:rsidR="00C22022">
        <w:rPr>
          <w:w w:val="100"/>
          <w:sz w:val="20"/>
        </w:rPr>
        <w:instrText xml:space="preserve"> FORMCHECKBOX </w:instrText>
      </w:r>
      <w:r w:rsidR="00000000">
        <w:rPr>
          <w:w w:val="100"/>
          <w:sz w:val="20"/>
        </w:rPr>
      </w:r>
      <w:r w:rsidR="00000000">
        <w:rPr>
          <w:w w:val="100"/>
          <w:sz w:val="20"/>
        </w:rPr>
        <w:fldChar w:fldCharType="separate"/>
      </w:r>
      <w:r w:rsidR="00C22022">
        <w:rPr>
          <w:w w:val="100"/>
          <w:sz w:val="20"/>
        </w:rPr>
        <w:fldChar w:fldCharType="end"/>
      </w:r>
      <w:r w:rsidR="00C22022" w:rsidRPr="00B05938">
        <w:rPr>
          <w:w w:val="100"/>
          <w:sz w:val="20"/>
        </w:rPr>
        <w:t xml:space="preserve"> Ye</w:t>
      </w:r>
      <w:r w:rsidR="004A14AC">
        <w:rPr>
          <w:w w:val="100"/>
          <w:sz w:val="20"/>
        </w:rPr>
        <w:t>s</w:t>
      </w:r>
      <w:r w:rsidR="004A14AC">
        <w:rPr>
          <w:w w:val="100"/>
          <w:sz w:val="20"/>
        </w:rPr>
        <w:tab/>
      </w:r>
      <w:r w:rsidR="00C22022">
        <w:rPr>
          <w:w w:val="100"/>
          <w:sz w:val="20"/>
        </w:rPr>
        <w:fldChar w:fldCharType="begin">
          <w:ffData>
            <w:name w:val="Check10"/>
            <w:enabled/>
            <w:calcOnExit w:val="0"/>
            <w:checkBox>
              <w:sizeAuto/>
              <w:default w:val="0"/>
            </w:checkBox>
          </w:ffData>
        </w:fldChar>
      </w:r>
      <w:r w:rsidR="00C22022">
        <w:rPr>
          <w:w w:val="100"/>
          <w:sz w:val="20"/>
        </w:rPr>
        <w:instrText xml:space="preserve"> FORMCHECKBOX </w:instrText>
      </w:r>
      <w:r w:rsidR="00000000">
        <w:rPr>
          <w:w w:val="100"/>
          <w:sz w:val="20"/>
        </w:rPr>
      </w:r>
      <w:r w:rsidR="00000000">
        <w:rPr>
          <w:w w:val="100"/>
          <w:sz w:val="20"/>
        </w:rPr>
        <w:fldChar w:fldCharType="separate"/>
      </w:r>
      <w:r w:rsidR="00C22022">
        <w:rPr>
          <w:w w:val="100"/>
          <w:sz w:val="20"/>
        </w:rPr>
        <w:fldChar w:fldCharType="end"/>
      </w:r>
      <w:r w:rsidR="00C22022" w:rsidRPr="00B05938">
        <w:rPr>
          <w:w w:val="100"/>
          <w:sz w:val="20"/>
        </w:rPr>
        <w:t xml:space="preserve"> No</w:t>
      </w:r>
    </w:p>
    <w:p w14:paraId="03C9CDCD" w14:textId="77777777" w:rsidR="00840512" w:rsidRPr="00B05938" w:rsidRDefault="00840512" w:rsidP="00642EC3">
      <w:pPr>
        <w:pStyle w:val="BlockText"/>
        <w:numPr>
          <w:ilvl w:val="0"/>
          <w:numId w:val="47"/>
        </w:numPr>
        <w:tabs>
          <w:tab w:val="clear" w:pos="720"/>
          <w:tab w:val="num" w:pos="270"/>
          <w:tab w:val="left" w:pos="9450"/>
        </w:tabs>
        <w:spacing w:after="120"/>
        <w:ind w:left="270" w:right="0" w:hanging="270"/>
        <w:rPr>
          <w:w w:val="100"/>
          <w:sz w:val="20"/>
        </w:rPr>
      </w:pPr>
      <w:r w:rsidRPr="00B05938">
        <w:rPr>
          <w:w w:val="100"/>
          <w:sz w:val="20"/>
        </w:rPr>
        <w:t xml:space="preserve">Does a second partner review all audit workpapers and the audit report prior to sign-off and </w:t>
      </w:r>
      <w:r w:rsidR="00B05938" w:rsidRPr="00B05938">
        <w:rPr>
          <w:w w:val="100"/>
          <w:sz w:val="20"/>
        </w:rPr>
        <w:br/>
      </w:r>
      <w:r w:rsidRPr="00B05938">
        <w:rPr>
          <w:w w:val="100"/>
          <w:sz w:val="20"/>
        </w:rPr>
        <w:t>release?</w:t>
      </w:r>
      <w:r w:rsidR="004A14AC">
        <w:rPr>
          <w:w w:val="100"/>
          <w:sz w:val="20"/>
        </w:rPr>
        <w:tab/>
      </w:r>
      <w:r w:rsidR="00C22022">
        <w:rPr>
          <w:w w:val="100"/>
          <w:sz w:val="20"/>
        </w:rPr>
        <w:fldChar w:fldCharType="begin">
          <w:ffData>
            <w:name w:val="Check9"/>
            <w:enabled/>
            <w:calcOnExit w:val="0"/>
            <w:checkBox>
              <w:sizeAuto/>
              <w:default w:val="0"/>
            </w:checkBox>
          </w:ffData>
        </w:fldChar>
      </w:r>
      <w:r w:rsidR="00C22022">
        <w:rPr>
          <w:w w:val="100"/>
          <w:sz w:val="20"/>
        </w:rPr>
        <w:instrText xml:space="preserve"> FORMCHECKBOX </w:instrText>
      </w:r>
      <w:r w:rsidR="00000000">
        <w:rPr>
          <w:w w:val="100"/>
          <w:sz w:val="20"/>
        </w:rPr>
      </w:r>
      <w:r w:rsidR="00000000">
        <w:rPr>
          <w:w w:val="100"/>
          <w:sz w:val="20"/>
        </w:rPr>
        <w:fldChar w:fldCharType="separate"/>
      </w:r>
      <w:r w:rsidR="00C22022">
        <w:rPr>
          <w:w w:val="100"/>
          <w:sz w:val="20"/>
        </w:rPr>
        <w:fldChar w:fldCharType="end"/>
      </w:r>
      <w:r w:rsidR="00C22022" w:rsidRPr="00B05938">
        <w:rPr>
          <w:w w:val="100"/>
          <w:sz w:val="20"/>
        </w:rPr>
        <w:t xml:space="preserve"> Yes</w:t>
      </w:r>
      <w:r w:rsidR="004A14AC">
        <w:rPr>
          <w:w w:val="100"/>
          <w:sz w:val="20"/>
        </w:rPr>
        <w:tab/>
      </w:r>
      <w:r w:rsidR="00C22022">
        <w:rPr>
          <w:w w:val="100"/>
          <w:sz w:val="20"/>
        </w:rPr>
        <w:fldChar w:fldCharType="begin">
          <w:ffData>
            <w:name w:val="Check10"/>
            <w:enabled/>
            <w:calcOnExit w:val="0"/>
            <w:checkBox>
              <w:sizeAuto/>
              <w:default w:val="0"/>
            </w:checkBox>
          </w:ffData>
        </w:fldChar>
      </w:r>
      <w:r w:rsidR="00C22022">
        <w:rPr>
          <w:w w:val="100"/>
          <w:sz w:val="20"/>
        </w:rPr>
        <w:instrText xml:space="preserve"> FORMCHECKBOX </w:instrText>
      </w:r>
      <w:r w:rsidR="00000000">
        <w:rPr>
          <w:w w:val="100"/>
          <w:sz w:val="20"/>
        </w:rPr>
      </w:r>
      <w:r w:rsidR="00000000">
        <w:rPr>
          <w:w w:val="100"/>
          <w:sz w:val="20"/>
        </w:rPr>
        <w:fldChar w:fldCharType="separate"/>
      </w:r>
      <w:r w:rsidR="00C22022">
        <w:rPr>
          <w:w w:val="100"/>
          <w:sz w:val="20"/>
        </w:rPr>
        <w:fldChar w:fldCharType="end"/>
      </w:r>
      <w:r w:rsidR="00C22022" w:rsidRPr="00B05938">
        <w:rPr>
          <w:w w:val="100"/>
          <w:sz w:val="20"/>
        </w:rPr>
        <w:t xml:space="preserve"> No</w:t>
      </w:r>
    </w:p>
    <w:p w14:paraId="6FE8E0F9" w14:textId="77777777" w:rsidR="00840512" w:rsidRPr="00B05938" w:rsidRDefault="0053709E" w:rsidP="00642EC3">
      <w:pPr>
        <w:pStyle w:val="BlockText"/>
        <w:tabs>
          <w:tab w:val="num" w:pos="270"/>
          <w:tab w:val="left" w:pos="9450"/>
        </w:tabs>
        <w:spacing w:after="120"/>
        <w:ind w:left="360" w:right="0" w:hanging="360"/>
        <w:rPr>
          <w:w w:val="100"/>
          <w:sz w:val="20"/>
        </w:rPr>
      </w:pPr>
      <w:r>
        <w:rPr>
          <w:w w:val="100"/>
          <w:sz w:val="20"/>
        </w:rPr>
        <w:tab/>
      </w:r>
      <w:r w:rsidR="00840512" w:rsidRPr="00B05938">
        <w:rPr>
          <w:w w:val="100"/>
          <w:sz w:val="20"/>
        </w:rPr>
        <w:t xml:space="preserve">If </w:t>
      </w:r>
      <w:r w:rsidR="00B05938" w:rsidRPr="00B05938">
        <w:rPr>
          <w:w w:val="100"/>
          <w:sz w:val="20"/>
        </w:rPr>
        <w:t>“N</w:t>
      </w:r>
      <w:r w:rsidR="00840512" w:rsidRPr="00B05938">
        <w:rPr>
          <w:w w:val="100"/>
          <w:sz w:val="20"/>
        </w:rPr>
        <w:t>o</w:t>
      </w:r>
      <w:r w:rsidR="00B05938" w:rsidRPr="00B05938">
        <w:rPr>
          <w:w w:val="100"/>
          <w:sz w:val="20"/>
        </w:rPr>
        <w:t>”</w:t>
      </w:r>
      <w:r w:rsidR="00840512" w:rsidRPr="00B05938">
        <w:rPr>
          <w:w w:val="100"/>
          <w:sz w:val="20"/>
        </w:rPr>
        <w:t xml:space="preserve">, </w:t>
      </w:r>
      <w:r w:rsidR="000B417F">
        <w:rPr>
          <w:w w:val="100"/>
          <w:sz w:val="20"/>
        </w:rPr>
        <w:t xml:space="preserve">does </w:t>
      </w:r>
      <w:r w:rsidR="000B417F" w:rsidRPr="00B05938">
        <w:rPr>
          <w:w w:val="100"/>
          <w:sz w:val="20"/>
        </w:rPr>
        <w:t>a</w:t>
      </w:r>
      <w:r w:rsidR="00840512" w:rsidRPr="00B05938">
        <w:rPr>
          <w:w w:val="100"/>
          <w:sz w:val="20"/>
        </w:rPr>
        <w:t xml:space="preserve"> second</w:t>
      </w:r>
      <w:r w:rsidR="005D7F32">
        <w:rPr>
          <w:w w:val="100"/>
          <w:sz w:val="20"/>
        </w:rPr>
        <w:t xml:space="preserve"> CPA (</w:t>
      </w:r>
      <w:r w:rsidR="005D7F32" w:rsidRPr="00B05938">
        <w:rPr>
          <w:w w:val="100"/>
          <w:sz w:val="20"/>
        </w:rPr>
        <w:t>experience</w:t>
      </w:r>
      <w:r w:rsidR="005D7F32">
        <w:rPr>
          <w:w w:val="100"/>
          <w:sz w:val="20"/>
        </w:rPr>
        <w:t>d</w:t>
      </w:r>
      <w:r w:rsidR="005D7F32" w:rsidRPr="00B05938">
        <w:rPr>
          <w:w w:val="100"/>
          <w:sz w:val="20"/>
        </w:rPr>
        <w:t xml:space="preserve"> in audit services</w:t>
      </w:r>
      <w:r w:rsidR="005D7F32">
        <w:rPr>
          <w:w w:val="100"/>
          <w:sz w:val="20"/>
        </w:rPr>
        <w:t>) perform this review?</w:t>
      </w:r>
      <w:r w:rsidR="004A14AC">
        <w:rPr>
          <w:w w:val="100"/>
          <w:sz w:val="20"/>
        </w:rPr>
        <w:tab/>
      </w:r>
      <w:r w:rsidR="00C22022">
        <w:rPr>
          <w:w w:val="100"/>
          <w:sz w:val="20"/>
        </w:rPr>
        <w:fldChar w:fldCharType="begin">
          <w:ffData>
            <w:name w:val="Check9"/>
            <w:enabled/>
            <w:calcOnExit w:val="0"/>
            <w:checkBox>
              <w:sizeAuto/>
              <w:default w:val="0"/>
            </w:checkBox>
          </w:ffData>
        </w:fldChar>
      </w:r>
      <w:r w:rsidR="00C22022">
        <w:rPr>
          <w:w w:val="100"/>
          <w:sz w:val="20"/>
        </w:rPr>
        <w:instrText xml:space="preserve"> FORMCHECKBOX </w:instrText>
      </w:r>
      <w:r w:rsidR="00000000">
        <w:rPr>
          <w:w w:val="100"/>
          <w:sz w:val="20"/>
        </w:rPr>
      </w:r>
      <w:r w:rsidR="00000000">
        <w:rPr>
          <w:w w:val="100"/>
          <w:sz w:val="20"/>
        </w:rPr>
        <w:fldChar w:fldCharType="separate"/>
      </w:r>
      <w:r w:rsidR="00C22022">
        <w:rPr>
          <w:w w:val="100"/>
          <w:sz w:val="20"/>
        </w:rPr>
        <w:fldChar w:fldCharType="end"/>
      </w:r>
      <w:r w:rsidR="00C22022" w:rsidRPr="00B05938">
        <w:rPr>
          <w:w w:val="100"/>
          <w:sz w:val="20"/>
        </w:rPr>
        <w:t xml:space="preserve"> Yes</w:t>
      </w:r>
      <w:r w:rsidR="004A14AC">
        <w:rPr>
          <w:w w:val="100"/>
          <w:sz w:val="20"/>
        </w:rPr>
        <w:tab/>
      </w:r>
      <w:r w:rsidR="00C22022">
        <w:rPr>
          <w:w w:val="100"/>
          <w:sz w:val="20"/>
        </w:rPr>
        <w:fldChar w:fldCharType="begin">
          <w:ffData>
            <w:name w:val="Check10"/>
            <w:enabled/>
            <w:calcOnExit w:val="0"/>
            <w:checkBox>
              <w:sizeAuto/>
              <w:default w:val="0"/>
            </w:checkBox>
          </w:ffData>
        </w:fldChar>
      </w:r>
      <w:r w:rsidR="00C22022">
        <w:rPr>
          <w:w w:val="100"/>
          <w:sz w:val="20"/>
        </w:rPr>
        <w:instrText xml:space="preserve"> FORMCHECKBOX </w:instrText>
      </w:r>
      <w:r w:rsidR="00000000">
        <w:rPr>
          <w:w w:val="100"/>
          <w:sz w:val="20"/>
        </w:rPr>
      </w:r>
      <w:r w:rsidR="00000000">
        <w:rPr>
          <w:w w:val="100"/>
          <w:sz w:val="20"/>
        </w:rPr>
        <w:fldChar w:fldCharType="separate"/>
      </w:r>
      <w:r w:rsidR="00C22022">
        <w:rPr>
          <w:w w:val="100"/>
          <w:sz w:val="20"/>
        </w:rPr>
        <w:fldChar w:fldCharType="end"/>
      </w:r>
      <w:r w:rsidR="00C22022" w:rsidRPr="00B05938">
        <w:rPr>
          <w:w w:val="100"/>
          <w:sz w:val="20"/>
        </w:rPr>
        <w:t xml:space="preserve"> No</w:t>
      </w:r>
    </w:p>
    <w:p w14:paraId="540BB6CD" w14:textId="77777777" w:rsidR="00840512" w:rsidRPr="00B05938" w:rsidRDefault="00840512" w:rsidP="00642EC3">
      <w:pPr>
        <w:pStyle w:val="BlockText"/>
        <w:numPr>
          <w:ilvl w:val="0"/>
          <w:numId w:val="47"/>
        </w:numPr>
        <w:tabs>
          <w:tab w:val="clear" w:pos="720"/>
          <w:tab w:val="num" w:pos="270"/>
          <w:tab w:val="left" w:pos="9450"/>
        </w:tabs>
        <w:spacing w:after="120"/>
        <w:ind w:left="270" w:right="0" w:hanging="270"/>
        <w:rPr>
          <w:w w:val="100"/>
          <w:sz w:val="20"/>
        </w:rPr>
      </w:pPr>
      <w:r w:rsidRPr="00B05938">
        <w:rPr>
          <w:w w:val="100"/>
          <w:sz w:val="20"/>
        </w:rPr>
        <w:t xml:space="preserve">Do your </w:t>
      </w:r>
      <w:r w:rsidR="006F3540">
        <w:rPr>
          <w:w w:val="100"/>
          <w:sz w:val="20"/>
        </w:rPr>
        <w:t>Firm</w:t>
      </w:r>
      <w:r w:rsidRPr="00B05938">
        <w:rPr>
          <w:w w:val="100"/>
          <w:sz w:val="20"/>
        </w:rPr>
        <w:t xml:space="preserve">'s client acceptance procedures pertaining to audit engagements require sign-off </w:t>
      </w:r>
      <w:r w:rsidR="00B05938" w:rsidRPr="00B05938">
        <w:rPr>
          <w:w w:val="100"/>
          <w:sz w:val="20"/>
        </w:rPr>
        <w:br/>
      </w:r>
      <w:r w:rsidRPr="00B05938">
        <w:rPr>
          <w:w w:val="100"/>
          <w:sz w:val="20"/>
        </w:rPr>
        <w:t>by a second partner or committee prior to accepting a new engagement?</w:t>
      </w:r>
      <w:r w:rsidR="004A14AC">
        <w:rPr>
          <w:w w:val="100"/>
          <w:sz w:val="20"/>
        </w:rPr>
        <w:tab/>
      </w:r>
      <w:r w:rsidR="00C22022">
        <w:rPr>
          <w:w w:val="100"/>
          <w:sz w:val="20"/>
        </w:rPr>
        <w:fldChar w:fldCharType="begin">
          <w:ffData>
            <w:name w:val="Check9"/>
            <w:enabled/>
            <w:calcOnExit w:val="0"/>
            <w:checkBox>
              <w:sizeAuto/>
              <w:default w:val="0"/>
            </w:checkBox>
          </w:ffData>
        </w:fldChar>
      </w:r>
      <w:r w:rsidR="00C22022">
        <w:rPr>
          <w:w w:val="100"/>
          <w:sz w:val="20"/>
        </w:rPr>
        <w:instrText xml:space="preserve"> FORMCHECKBOX </w:instrText>
      </w:r>
      <w:r w:rsidR="00000000">
        <w:rPr>
          <w:w w:val="100"/>
          <w:sz w:val="20"/>
        </w:rPr>
      </w:r>
      <w:r w:rsidR="00000000">
        <w:rPr>
          <w:w w:val="100"/>
          <w:sz w:val="20"/>
        </w:rPr>
        <w:fldChar w:fldCharType="separate"/>
      </w:r>
      <w:r w:rsidR="00C22022">
        <w:rPr>
          <w:w w:val="100"/>
          <w:sz w:val="20"/>
        </w:rPr>
        <w:fldChar w:fldCharType="end"/>
      </w:r>
      <w:r w:rsidR="00C22022" w:rsidRPr="00B05938">
        <w:rPr>
          <w:w w:val="100"/>
          <w:sz w:val="20"/>
        </w:rPr>
        <w:t xml:space="preserve"> Yes</w:t>
      </w:r>
      <w:r w:rsidR="004A14AC">
        <w:rPr>
          <w:w w:val="100"/>
          <w:sz w:val="20"/>
        </w:rPr>
        <w:tab/>
      </w:r>
      <w:r w:rsidR="00C22022">
        <w:rPr>
          <w:w w:val="100"/>
          <w:sz w:val="20"/>
        </w:rPr>
        <w:fldChar w:fldCharType="begin">
          <w:ffData>
            <w:name w:val="Check10"/>
            <w:enabled/>
            <w:calcOnExit w:val="0"/>
            <w:checkBox>
              <w:sizeAuto/>
              <w:default w:val="0"/>
            </w:checkBox>
          </w:ffData>
        </w:fldChar>
      </w:r>
      <w:r w:rsidR="00C22022">
        <w:rPr>
          <w:w w:val="100"/>
          <w:sz w:val="20"/>
        </w:rPr>
        <w:instrText xml:space="preserve"> FORMCHECKBOX </w:instrText>
      </w:r>
      <w:r w:rsidR="00000000">
        <w:rPr>
          <w:w w:val="100"/>
          <w:sz w:val="20"/>
        </w:rPr>
      </w:r>
      <w:r w:rsidR="00000000">
        <w:rPr>
          <w:w w:val="100"/>
          <w:sz w:val="20"/>
        </w:rPr>
        <w:fldChar w:fldCharType="separate"/>
      </w:r>
      <w:r w:rsidR="00C22022">
        <w:rPr>
          <w:w w:val="100"/>
          <w:sz w:val="20"/>
        </w:rPr>
        <w:fldChar w:fldCharType="end"/>
      </w:r>
      <w:r w:rsidR="00C22022" w:rsidRPr="00B05938">
        <w:rPr>
          <w:w w:val="100"/>
          <w:sz w:val="20"/>
        </w:rPr>
        <w:t xml:space="preserve"> No</w:t>
      </w:r>
    </w:p>
    <w:p w14:paraId="6070CA89" w14:textId="77777777" w:rsidR="00840512" w:rsidRPr="00BB1DD1" w:rsidRDefault="00840512" w:rsidP="00F2734F">
      <w:pPr>
        <w:pStyle w:val="BlockText"/>
        <w:numPr>
          <w:ilvl w:val="0"/>
          <w:numId w:val="47"/>
        </w:numPr>
        <w:tabs>
          <w:tab w:val="clear" w:pos="720"/>
          <w:tab w:val="num" w:pos="270"/>
        </w:tabs>
        <w:spacing w:after="0"/>
        <w:ind w:left="360" w:right="0"/>
        <w:rPr>
          <w:w w:val="100"/>
          <w:sz w:val="20"/>
        </w:rPr>
      </w:pPr>
      <w:r w:rsidRPr="00BB1DD1">
        <w:rPr>
          <w:w w:val="100"/>
          <w:sz w:val="20"/>
        </w:rPr>
        <w:t xml:space="preserve">If the </w:t>
      </w:r>
      <w:r w:rsidR="006F3540">
        <w:rPr>
          <w:w w:val="100"/>
          <w:sz w:val="20"/>
        </w:rPr>
        <w:t>Firm</w:t>
      </w:r>
      <w:r w:rsidRPr="00BB1DD1">
        <w:rPr>
          <w:w w:val="100"/>
          <w:sz w:val="20"/>
        </w:rPr>
        <w:t xml:space="preserve"> received a letter of comment on its last peer review</w:t>
      </w:r>
      <w:r w:rsidR="00A8343F">
        <w:rPr>
          <w:w w:val="100"/>
          <w:sz w:val="20"/>
        </w:rPr>
        <w:t>, attach a copy along with the F</w:t>
      </w:r>
      <w:r w:rsidRPr="00BB1DD1">
        <w:rPr>
          <w:w w:val="100"/>
          <w:sz w:val="20"/>
        </w:rPr>
        <w:t>irm's response.</w:t>
      </w:r>
    </w:p>
    <w:p w14:paraId="6216D178" w14:textId="77777777" w:rsidR="00030A66" w:rsidRDefault="00030A66" w:rsidP="00F2734F">
      <w:pPr>
        <w:tabs>
          <w:tab w:val="left" w:pos="270"/>
          <w:tab w:val="right" w:pos="10080"/>
        </w:tabs>
        <w:spacing w:after="120"/>
        <w:rPr>
          <w:sz w:val="20"/>
        </w:rPr>
      </w:pPr>
    </w:p>
    <w:p w14:paraId="206ED16C" w14:textId="77777777" w:rsidR="00320237" w:rsidRDefault="00320237" w:rsidP="00F2734F">
      <w:pPr>
        <w:tabs>
          <w:tab w:val="left" w:pos="270"/>
          <w:tab w:val="right" w:pos="10080"/>
        </w:tabs>
        <w:spacing w:after="120"/>
        <w:rPr>
          <w:sz w:val="20"/>
        </w:rPr>
      </w:pPr>
      <w:r w:rsidRPr="00027C36">
        <w:rPr>
          <w:sz w:val="20"/>
        </w:rPr>
        <w:t xml:space="preserve">I recognize that information submitted on this supplement becomes a part of my application for coverage and is therefore subject to all of the representations and conditions of that application.     </w:t>
      </w:r>
    </w:p>
    <w:p w14:paraId="5664D421" w14:textId="77777777" w:rsidR="00A83DD1" w:rsidRDefault="00A83DD1" w:rsidP="00F2734F">
      <w:pPr>
        <w:tabs>
          <w:tab w:val="left" w:pos="270"/>
          <w:tab w:val="right" w:pos="10080"/>
        </w:tabs>
        <w:rPr>
          <w:sz w:val="20"/>
        </w:rPr>
      </w:pPr>
      <w:r>
        <w:rPr>
          <w:sz w:val="20"/>
        </w:rPr>
        <w:t>Completion of this supplement does not guarantee that coverage will be automatically granted.  Any coverage will be subject to underwriting review</w:t>
      </w:r>
      <w:r w:rsidR="00356D62">
        <w:rPr>
          <w:sz w:val="20"/>
        </w:rPr>
        <w:t>.</w:t>
      </w:r>
      <w:r>
        <w:rPr>
          <w:sz w:val="20"/>
        </w:rPr>
        <w:t xml:space="preserve">   </w:t>
      </w:r>
    </w:p>
    <w:p w14:paraId="752AE328" w14:textId="77777777" w:rsidR="00A83DD1" w:rsidRPr="00027C36" w:rsidRDefault="00A83DD1" w:rsidP="00320237">
      <w:pPr>
        <w:tabs>
          <w:tab w:val="left" w:pos="270"/>
          <w:tab w:val="right" w:pos="10080"/>
        </w:tabs>
        <w:spacing w:after="240"/>
        <w:rPr>
          <w:sz w:val="20"/>
        </w:rPr>
      </w:pPr>
    </w:p>
    <w:p w14:paraId="09596853" w14:textId="77777777" w:rsidR="00840512" w:rsidRPr="00320237" w:rsidRDefault="00320237" w:rsidP="00320237">
      <w:r w:rsidRPr="00027C36">
        <w:rPr>
          <w:sz w:val="20"/>
        </w:rPr>
        <w:t xml:space="preserve">Signature </w:t>
      </w:r>
      <w:r w:rsidRPr="00027C36">
        <w:rPr>
          <w:sz w:val="20"/>
          <w:u w:val="single"/>
        </w:rPr>
        <w:t xml:space="preserve">                                                                                                                    </w:t>
      </w:r>
      <w:r w:rsidRPr="00027C36">
        <w:rPr>
          <w:sz w:val="20"/>
        </w:rPr>
        <w:t xml:space="preserve"> Date</w:t>
      </w:r>
      <w:r>
        <w:rPr>
          <w:sz w:val="20"/>
        </w:rPr>
        <w:t xml:space="preserve"> </w:t>
      </w:r>
      <w:r w:rsidRPr="00027C36">
        <w:rPr>
          <w:sz w:val="20"/>
          <w:u w:val="single"/>
        </w:rPr>
        <w:tab/>
      </w:r>
      <w:r>
        <w:rPr>
          <w:sz w:val="20"/>
          <w:u w:val="single"/>
        </w:rPr>
        <w:tab/>
      </w:r>
      <w:r>
        <w:rPr>
          <w:sz w:val="20"/>
          <w:u w:val="single"/>
        </w:rPr>
        <w:tab/>
      </w:r>
      <w:r>
        <w:rPr>
          <w:sz w:val="20"/>
          <w:u w:val="single"/>
        </w:rPr>
        <w:tab/>
      </w:r>
      <w:r>
        <w:rPr>
          <w:sz w:val="20"/>
          <w:u w:val="single"/>
        </w:rPr>
        <w:tab/>
      </w:r>
    </w:p>
    <w:p w14:paraId="4603F61E" w14:textId="77777777" w:rsidR="00027C36" w:rsidDel="0065222D" w:rsidRDefault="00027C36" w:rsidP="001D4E45">
      <w:pPr>
        <w:pStyle w:val="Title"/>
        <w:tabs>
          <w:tab w:val="left" w:pos="6750"/>
          <w:tab w:val="right" w:pos="10080"/>
        </w:tabs>
        <w:spacing w:after="120"/>
        <w:jc w:val="right"/>
        <w:rPr>
          <w:del w:id="44" w:author="Roache, James (New York-LIU)" w:date="2013-05-15T14:13:00Z"/>
          <w:rFonts w:ascii="Arial" w:hAnsi="Arial"/>
          <w:sz w:val="24"/>
        </w:rPr>
        <w:sectPr w:rsidR="00027C36" w:rsidDel="0065222D" w:rsidSect="00F2734F">
          <w:headerReference w:type="default" r:id="rId11"/>
          <w:footerReference w:type="default" r:id="rId12"/>
          <w:type w:val="continuous"/>
          <w:pgSz w:w="12240" w:h="15840" w:code="1"/>
          <w:pgMar w:top="720" w:right="720" w:bottom="720" w:left="720" w:header="360" w:footer="720" w:gutter="0"/>
          <w:cols w:space="720"/>
          <w:docGrid w:linePitch="326"/>
        </w:sectPr>
      </w:pPr>
    </w:p>
    <w:p w14:paraId="2105BF0F" w14:textId="19FCC41C" w:rsidR="006643C5" w:rsidRDefault="006643C5">
      <w:pPr>
        <w:rPr>
          <w:rFonts w:ascii="Arial" w:hAnsi="Arial"/>
          <w:b/>
        </w:rPr>
      </w:pPr>
      <w:r>
        <w:rPr>
          <w:rFonts w:ascii="Arial" w:hAnsi="Arial"/>
        </w:rPr>
        <w:br w:type="page"/>
      </w:r>
    </w:p>
    <w:p w14:paraId="7A1026E6" w14:textId="77777777" w:rsidR="006643C5" w:rsidRDefault="006643C5" w:rsidP="00F2734F">
      <w:pPr>
        <w:pStyle w:val="Title"/>
        <w:tabs>
          <w:tab w:val="left" w:pos="6750"/>
          <w:tab w:val="right" w:pos="10080"/>
        </w:tabs>
        <w:spacing w:after="120"/>
        <w:jc w:val="left"/>
        <w:rPr>
          <w:rFonts w:ascii="Arial" w:hAnsi="Arial"/>
          <w:sz w:val="24"/>
        </w:rPr>
        <w:sectPr w:rsidR="006643C5" w:rsidSect="00F2734F">
          <w:headerReference w:type="even" r:id="rId13"/>
          <w:headerReference w:type="default" r:id="rId14"/>
          <w:footerReference w:type="default" r:id="rId15"/>
          <w:headerReference w:type="first" r:id="rId16"/>
          <w:type w:val="continuous"/>
          <w:pgSz w:w="12240" w:h="15840" w:code="1"/>
          <w:pgMar w:top="720" w:right="720" w:bottom="720" w:left="720" w:header="360" w:footer="720"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6643C5" w14:paraId="3DC9E0DD" w14:textId="77777777" w:rsidTr="00EF7080">
        <w:trPr>
          <w:trHeight w:val="990"/>
        </w:trPr>
        <w:tc>
          <w:tcPr>
            <w:tcW w:w="10790" w:type="dxa"/>
            <w:hideMark/>
          </w:tcPr>
          <w:p w14:paraId="4D5367EA" w14:textId="77777777" w:rsidR="006643C5" w:rsidRDefault="006643C5" w:rsidP="00EF7080">
            <w:pPr>
              <w:spacing w:before="20" w:after="20"/>
              <w:jc w:val="both"/>
              <w:rPr>
                <w:rFonts w:ascii="Arial Narrow" w:hAnsi="Arial Narrow"/>
                <w:b/>
                <w:sz w:val="20"/>
              </w:rPr>
            </w:pPr>
            <w:bookmarkStart w:id="45" w:name="_Hlk148451348"/>
            <w:r>
              <w:rPr>
                <w:rFonts w:ascii="Arial Narrow" w:hAnsi="Arial Narrow"/>
                <w:b/>
                <w:color w:val="000000"/>
                <w:sz w:val="20"/>
                <w:u w:val="single"/>
              </w:rPr>
              <w:lastRenderedPageBreak/>
              <w:t>ALABAMA, ARKANSAS, DISTRICT OF COLUMBIA, LOUISIANA, RHODE ISLAND, WEST VIRGINIA APPLICANTS</w:t>
            </w:r>
            <w:r>
              <w:rPr>
                <w:rFonts w:ascii="Arial Narrow" w:hAnsi="Arial Narrow"/>
                <w:b/>
                <w:color w:val="000000"/>
                <w:sz w:val="20"/>
              </w:rPr>
              <w:t xml:space="preserve">: </w:t>
            </w:r>
            <w:r>
              <w:rPr>
                <w:rFonts w:ascii="Arial Narrow" w:hAnsi="Arial Narrow"/>
                <w:b/>
                <w:sz w:val="20"/>
              </w:rPr>
              <w:t xml:space="preserve">ANY PERSON WHO KNOWINGLY PRESENTS A FALSE OR FRAUDULENT CLAIM FOR PAYMENT OF A LOSS OR BENEFIT OR KNOWINGLY PRESENTS FALSE INFORMATION IN AN APPLICATION FOR INSURANCE IS GUILTY OF A CRIME AND MAY BE SUBJECT TO FINES AND CONFINEMENT IN PRISON. </w:t>
            </w:r>
          </w:p>
          <w:p w14:paraId="13C64837" w14:textId="77777777" w:rsidR="006643C5" w:rsidRDefault="006643C5" w:rsidP="00EF7080">
            <w:pPr>
              <w:spacing w:before="20" w:after="20"/>
              <w:jc w:val="both"/>
              <w:rPr>
                <w:rFonts w:ascii="Arial Narrow" w:hAnsi="Arial Narrow"/>
                <w:b/>
                <w:caps/>
                <w:sz w:val="20"/>
              </w:rPr>
            </w:pPr>
            <w:r>
              <w:rPr>
                <w:rFonts w:ascii="Arial Narrow" w:hAnsi="Arial Narrow"/>
                <w:b/>
                <w:sz w:val="20"/>
                <w:u w:val="single"/>
              </w:rPr>
              <w:t>CALIFORNIA APPLICANTS</w:t>
            </w:r>
            <w:r>
              <w:rPr>
                <w:rFonts w:ascii="Arial Narrow" w:hAnsi="Arial Narrow"/>
                <w:b/>
                <w:caps/>
                <w:sz w:val="20"/>
              </w:rPr>
              <w:t xml:space="preserve">: FOR YOUR PROTECTION CALIFORNIA LAW REQUIRES THE FOLLOWING TO APPEAR ON THIS FORM:  Any person who knowingly presents false or fraudulent information to obtain or amend insurance coverage or to make a claim for the payment of a loss is guilty of a crime and may be subject to fines and confinement in state prison. </w:t>
            </w:r>
          </w:p>
          <w:p w14:paraId="38CD0F0B" w14:textId="77777777" w:rsidR="006643C5" w:rsidRDefault="006643C5" w:rsidP="00EF7080">
            <w:pPr>
              <w:spacing w:before="20" w:after="20"/>
              <w:jc w:val="both"/>
              <w:rPr>
                <w:rFonts w:ascii="Arial Narrow" w:hAnsi="Arial Narrow"/>
                <w:b/>
                <w:sz w:val="20"/>
              </w:rPr>
            </w:pPr>
            <w:r>
              <w:rPr>
                <w:rFonts w:ascii="Arial Narrow" w:hAnsi="Arial Narrow"/>
                <w:b/>
                <w:sz w:val="20"/>
                <w:u w:val="single"/>
              </w:rPr>
              <w:t>COLORADO</w:t>
            </w:r>
            <w:r>
              <w:rPr>
                <w:rFonts w:ascii="Arial Narrow" w:hAnsi="Arial Narrow"/>
                <w:b/>
                <w:color w:val="000000"/>
                <w:sz w:val="20"/>
                <w:u w:val="single"/>
              </w:rPr>
              <w:t xml:space="preserve"> APPLICANTS</w:t>
            </w:r>
            <w:r>
              <w:rPr>
                <w:rFonts w:ascii="Arial Narrow" w:hAnsi="Arial Narrow"/>
                <w:b/>
                <w:color w:val="000000"/>
                <w:sz w:val="20"/>
              </w:rPr>
              <w:t xml:space="preserve">: </w:t>
            </w:r>
            <w:r>
              <w:rPr>
                <w:rFonts w:ascii="Arial Narrow" w:hAnsi="Arial Narrow"/>
                <w:b/>
                <w:sz w:val="20"/>
              </w:rPr>
              <w:t xml:space="preserve">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w:t>
            </w:r>
            <w:r>
              <w:rPr>
                <w:rFonts w:ascii="Arial Narrow" w:hAnsi="Arial Narrow" w:cs="Arial"/>
                <w:b/>
                <w:sz w:val="20"/>
              </w:rPr>
              <w:t>REGARD</w:t>
            </w:r>
            <w:r>
              <w:rPr>
                <w:rFonts w:ascii="Arial Narrow" w:hAnsi="Arial Narrow"/>
                <w:b/>
                <w:sz w:val="20"/>
              </w:rPr>
              <w:t xml:space="preserve"> TO A SETTLEMENT OR AWARD PAYABLE FOR INSURANCE PROCEEDS SHALL BE REPORTED TO THE COLORADO DIVISION OF INSURANCE WITHIN THE DEPARTMENT OF REGULATORY AGENCIES.</w:t>
            </w:r>
          </w:p>
          <w:p w14:paraId="2DC6E127" w14:textId="77777777" w:rsidR="006643C5" w:rsidRDefault="006643C5" w:rsidP="00EF7080">
            <w:pPr>
              <w:spacing w:before="20" w:after="20"/>
              <w:jc w:val="both"/>
              <w:rPr>
                <w:rFonts w:ascii="Arial Narrow" w:hAnsi="Arial Narrow"/>
                <w:b/>
                <w:sz w:val="20"/>
              </w:rPr>
            </w:pPr>
            <w:r>
              <w:rPr>
                <w:rFonts w:ascii="Arial Narrow" w:hAnsi="Arial Narrow"/>
                <w:b/>
                <w:color w:val="000000"/>
                <w:sz w:val="20"/>
                <w:u w:val="single"/>
              </w:rPr>
              <w:t>FLORIDA APPLICANTS:</w:t>
            </w:r>
            <w:r>
              <w:rPr>
                <w:rFonts w:ascii="Arial Narrow" w:hAnsi="Arial Narrow"/>
                <w:b/>
                <w:color w:val="000000"/>
                <w:sz w:val="20"/>
              </w:rPr>
              <w:t xml:space="preserve"> </w:t>
            </w:r>
            <w:r>
              <w:rPr>
                <w:rFonts w:ascii="Arial Narrow" w:hAnsi="Arial Narrow"/>
                <w:b/>
                <w:sz w:val="20"/>
              </w:rPr>
              <w:t>ANY PERSON WHO KNOWINGLY AND WITH INTENT TO INJURE, DEFRAUD, OR DECEIVE ANY INSURER FILES A STATEMENT OF CLAIM CONTAINING ANY FALSE, INCOMPLETE, OR MISLEADING INFORMATION IS GUILTY OF A FELONY OF THE THIRD DEGREE.</w:t>
            </w:r>
          </w:p>
          <w:p w14:paraId="41B86BEF" w14:textId="77777777" w:rsidR="006643C5" w:rsidRDefault="006643C5" w:rsidP="00EF7080">
            <w:pPr>
              <w:spacing w:before="20" w:after="20"/>
              <w:jc w:val="both"/>
              <w:rPr>
                <w:rFonts w:ascii="Arial Narrow" w:hAnsi="Arial Narrow"/>
                <w:b/>
                <w:caps/>
                <w:sz w:val="20"/>
              </w:rPr>
            </w:pPr>
            <w:r>
              <w:rPr>
                <w:rFonts w:ascii="Arial Narrow" w:hAnsi="Arial Narrow"/>
                <w:b/>
                <w:caps/>
                <w:sz w:val="20"/>
                <w:u w:val="single"/>
              </w:rPr>
              <w:t>kansas applicants</w:t>
            </w:r>
            <w:r>
              <w:rPr>
                <w:rFonts w:ascii="Arial Narrow" w:hAnsi="Arial Narrow"/>
                <w:b/>
                <w:caps/>
                <w:sz w:val="20"/>
              </w:rPr>
              <w:t>: 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 and may be subject to criminal and/or civil fines or penalties.</w:t>
            </w:r>
          </w:p>
          <w:p w14:paraId="5B1196B3" w14:textId="77777777" w:rsidR="006643C5" w:rsidRDefault="006643C5" w:rsidP="00EF7080">
            <w:pPr>
              <w:spacing w:before="20" w:after="20"/>
              <w:jc w:val="both"/>
              <w:rPr>
                <w:rFonts w:ascii="Arial Narrow" w:hAnsi="Arial Narrow"/>
                <w:b/>
                <w:sz w:val="20"/>
              </w:rPr>
            </w:pPr>
            <w:r>
              <w:rPr>
                <w:rFonts w:ascii="Arial Narrow" w:hAnsi="Arial Narrow"/>
                <w:b/>
                <w:color w:val="000000"/>
                <w:sz w:val="20"/>
                <w:u w:val="single"/>
              </w:rPr>
              <w:t>KENTUCKY APPLICANTS</w:t>
            </w:r>
            <w:r>
              <w:rPr>
                <w:rFonts w:ascii="Arial Narrow" w:hAnsi="Arial Narrow"/>
                <w:b/>
                <w:color w:val="000000"/>
                <w:sz w:val="20"/>
              </w:rPr>
              <w:t xml:space="preserve">: </w:t>
            </w:r>
            <w:r>
              <w:rPr>
                <w:rFonts w:ascii="Arial Narrow" w:hAnsi="Arial Narrow"/>
                <w:b/>
                <w:sz w:val="20"/>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4CCF39ED" w14:textId="77777777" w:rsidR="006643C5" w:rsidRDefault="006643C5" w:rsidP="00EF7080">
            <w:pPr>
              <w:spacing w:before="20" w:after="20"/>
              <w:jc w:val="both"/>
              <w:rPr>
                <w:rFonts w:ascii="Arial Narrow" w:hAnsi="Arial Narrow"/>
                <w:b/>
                <w:sz w:val="20"/>
              </w:rPr>
            </w:pPr>
            <w:r>
              <w:rPr>
                <w:rFonts w:ascii="Arial Narrow" w:hAnsi="Arial Narrow"/>
                <w:b/>
                <w:color w:val="000000"/>
                <w:sz w:val="20"/>
                <w:u w:val="single"/>
              </w:rPr>
              <w:t>MAINE, TENNESSEE, VIRGINIA, WASHINGTON APPLICANTS</w:t>
            </w:r>
            <w:r>
              <w:rPr>
                <w:rFonts w:ascii="Arial Narrow" w:hAnsi="Arial Narrow"/>
                <w:b/>
                <w:color w:val="000000"/>
                <w:sz w:val="20"/>
              </w:rPr>
              <w:t xml:space="preserve">: </w:t>
            </w:r>
            <w:r>
              <w:rPr>
                <w:rFonts w:ascii="Arial Narrow" w:hAnsi="Arial Narrow"/>
                <w:b/>
                <w:sz w:val="20"/>
              </w:rPr>
              <w:t>IT IS A CRIME TO KNOWINGLY PROVIDE FALSE, INCOMPLETE OR MISLEADING INFORMATION TO AN INSURANCE COMPANY FOR THE PURPOSE OF DEFRAUDING THE COMPANY. PENALTIES INCLUDE IMPRISONMENT, FINES AND DENIAL OF INSURANCE BENEFITS.</w:t>
            </w:r>
          </w:p>
          <w:p w14:paraId="44EE1E53" w14:textId="77777777" w:rsidR="006643C5" w:rsidRDefault="006643C5" w:rsidP="00EF7080">
            <w:pPr>
              <w:spacing w:before="20" w:after="20"/>
              <w:jc w:val="both"/>
              <w:rPr>
                <w:rFonts w:ascii="Arial Narrow" w:hAnsi="Arial Narrow"/>
                <w:b/>
                <w:sz w:val="20"/>
              </w:rPr>
            </w:pPr>
            <w:r>
              <w:rPr>
                <w:rFonts w:ascii="Arial Narrow" w:hAnsi="Arial Narrow"/>
                <w:b/>
                <w:sz w:val="20"/>
                <w:u w:val="single"/>
              </w:rPr>
              <w:t xml:space="preserve">MARYLAND </w:t>
            </w:r>
            <w:bookmarkStart w:id="46" w:name="OLE_LINK45"/>
            <w:r>
              <w:rPr>
                <w:rFonts w:ascii="Arial Narrow" w:hAnsi="Arial Narrow"/>
                <w:b/>
                <w:sz w:val="20"/>
                <w:u w:val="single"/>
              </w:rPr>
              <w:t>APPLICANTS</w:t>
            </w:r>
            <w:bookmarkEnd w:id="46"/>
            <w:r>
              <w:rPr>
                <w:rFonts w:ascii="Arial Narrow" w:hAnsi="Arial Narrow"/>
                <w:b/>
                <w:sz w:val="20"/>
                <w:u w:val="single"/>
              </w:rPr>
              <w:t>:</w:t>
            </w:r>
            <w:r>
              <w:rPr>
                <w:rFonts w:ascii="Arial Narrow" w:hAnsi="Arial Narrow"/>
                <w:b/>
                <w:sz w:val="20"/>
              </w:rPr>
              <w:t xml:space="preserve">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7E0E3F33" w14:textId="77777777" w:rsidR="006643C5" w:rsidRPr="00AA2200" w:rsidRDefault="006643C5" w:rsidP="00EF7080">
            <w:pPr>
              <w:widowControl w:val="0"/>
              <w:autoSpaceDE w:val="0"/>
              <w:autoSpaceDN w:val="0"/>
              <w:adjustRightInd w:val="0"/>
              <w:spacing w:line="200" w:lineRule="atLeast"/>
              <w:ind w:right="61"/>
              <w:jc w:val="both"/>
              <w:rPr>
                <w:rFonts w:ascii="Arial Narrow" w:hAnsi="Arial Narrow" w:cs="Calibri"/>
                <w:b/>
                <w:caps/>
                <w:color w:val="000000"/>
                <w:sz w:val="20"/>
              </w:rPr>
            </w:pPr>
            <w:bookmarkStart w:id="47" w:name="OLE_LINK51"/>
            <w:r w:rsidRPr="00AA2200">
              <w:rPr>
                <w:rFonts w:ascii="Arial Narrow" w:hAnsi="Arial Narrow" w:cs="Calibri"/>
                <w:b/>
                <w:caps/>
                <w:color w:val="000000"/>
                <w:w w:val="92"/>
                <w:sz w:val="20"/>
                <w:u w:val="single"/>
              </w:rPr>
              <w:t xml:space="preserve">Minnesota </w:t>
            </w:r>
            <w:r w:rsidRPr="00AA2200">
              <w:rPr>
                <w:rFonts w:ascii="Arial Narrow" w:hAnsi="Arial Narrow"/>
                <w:b/>
                <w:caps/>
                <w:sz w:val="20"/>
                <w:u w:val="single"/>
              </w:rPr>
              <w:t>APPLICANTS</w:t>
            </w:r>
            <w:r w:rsidRPr="00AA2200">
              <w:rPr>
                <w:rFonts w:ascii="Arial Narrow" w:hAnsi="Arial Narrow" w:cs="Calibri"/>
                <w:b/>
                <w:caps/>
                <w:color w:val="000000"/>
                <w:w w:val="92"/>
                <w:sz w:val="20"/>
              </w:rPr>
              <w:t xml:space="preserve">: </w:t>
            </w:r>
            <w:r w:rsidRPr="00AA2200">
              <w:rPr>
                <w:rStyle w:val="hit"/>
                <w:rFonts w:ascii="Arial Narrow" w:hAnsi="Arial Narrow"/>
                <w:b/>
                <w:caps/>
                <w:color w:val="000000"/>
                <w:sz w:val="20"/>
              </w:rPr>
              <w:t>A person who files a claim with intent to defraud or helps commit a fraud against an insurer is guilty of a crime.</w:t>
            </w:r>
          </w:p>
          <w:bookmarkEnd w:id="47"/>
          <w:p w14:paraId="039B7AB2" w14:textId="77777777" w:rsidR="006643C5" w:rsidRDefault="006643C5" w:rsidP="00EF7080">
            <w:pPr>
              <w:spacing w:before="20" w:after="20"/>
              <w:jc w:val="both"/>
              <w:rPr>
                <w:rFonts w:ascii="Arial Narrow" w:hAnsi="Arial Narrow"/>
                <w:b/>
                <w:sz w:val="20"/>
              </w:rPr>
            </w:pPr>
            <w:r>
              <w:rPr>
                <w:rFonts w:ascii="Arial Narrow" w:hAnsi="Arial Narrow"/>
                <w:b/>
                <w:sz w:val="20"/>
                <w:u w:val="single"/>
              </w:rPr>
              <w:t>NEW JERSEY APPLICANTS</w:t>
            </w:r>
            <w:r>
              <w:rPr>
                <w:rFonts w:ascii="Arial Narrow" w:hAnsi="Arial Narrow"/>
                <w:b/>
                <w:sz w:val="20"/>
              </w:rPr>
              <w:t>: ANY PERSON WHO INCLUDES ANY FALSE OR MISLEADING INFORMATION ON AN APPLICATION FOR AN INSURANCE POLICY IS SUBJECT TO CRIMINAL AND CIVIL PENALTIES.</w:t>
            </w:r>
          </w:p>
          <w:p w14:paraId="7EBEB92E" w14:textId="77777777" w:rsidR="006643C5" w:rsidRDefault="006643C5" w:rsidP="00EF7080">
            <w:pPr>
              <w:spacing w:before="20" w:after="20"/>
              <w:jc w:val="both"/>
              <w:rPr>
                <w:rFonts w:ascii="Arial Narrow" w:hAnsi="Arial Narrow"/>
                <w:b/>
                <w:sz w:val="20"/>
              </w:rPr>
            </w:pPr>
            <w:r>
              <w:rPr>
                <w:rFonts w:ascii="Arial Narrow" w:hAnsi="Arial Narrow"/>
                <w:b/>
                <w:sz w:val="20"/>
                <w:u w:val="single"/>
              </w:rPr>
              <w:t>NEW MEXICO APPLICANTS</w:t>
            </w:r>
            <w:r>
              <w:rPr>
                <w:rFonts w:ascii="Arial Narrow" w:hAnsi="Arial Narrow"/>
                <w:b/>
                <w:sz w:val="20"/>
              </w:rPr>
              <w:t>: ANY PERSON WHO KNOWINGLY PRESENTS A FALSE OR FRAUDULENT CLAIM FOR PAYMENT OF A LOSS OR BENEFIT OR KNOWINGLY PRESENTS FALSE INFORMATION IN AN APPLICATION FOR INSURANCE IS GUILTY OF A CRIME AND MAY BE SUBJECT TO CIVIL FINES AND CRIMINAL PENALTIES.</w:t>
            </w:r>
          </w:p>
          <w:p w14:paraId="75D31497" w14:textId="77777777" w:rsidR="006643C5" w:rsidRDefault="006643C5" w:rsidP="00EF7080">
            <w:pPr>
              <w:spacing w:before="20" w:after="20"/>
              <w:jc w:val="both"/>
              <w:rPr>
                <w:rFonts w:ascii="Arial Narrow" w:hAnsi="Arial Narrow"/>
                <w:b/>
                <w:sz w:val="20"/>
              </w:rPr>
            </w:pPr>
            <w:r>
              <w:rPr>
                <w:rFonts w:ascii="Arial Narrow" w:hAnsi="Arial Narrow"/>
                <w:b/>
                <w:color w:val="000000"/>
                <w:sz w:val="20"/>
                <w:u w:val="single"/>
              </w:rPr>
              <w:t>OHIO APPLICANTS</w:t>
            </w:r>
            <w:r>
              <w:rPr>
                <w:rFonts w:ascii="Arial Narrow" w:hAnsi="Arial Narrow"/>
                <w:b/>
                <w:color w:val="000000"/>
                <w:sz w:val="20"/>
              </w:rPr>
              <w:t>: ANY PERSON WHO, WITH INTENT TO DEFRAUD OR KNOWING THAT HE IS FACILITATING A FRAUD AGAINST AN INSURER, SUBMITS AN APPLICATION OR FILES A CLAIM CONTAINING A FALSE OR DECEPTIVE STATEMENT IS GUILTY OF INSURANCE FRAUD.</w:t>
            </w:r>
          </w:p>
        </w:tc>
      </w:tr>
      <w:tr w:rsidR="006643C5" w14:paraId="04F31C73" w14:textId="77777777" w:rsidTr="00EF7080">
        <w:trPr>
          <w:trHeight w:val="738"/>
        </w:trPr>
        <w:tc>
          <w:tcPr>
            <w:tcW w:w="10790" w:type="dxa"/>
            <w:hideMark/>
          </w:tcPr>
          <w:p w14:paraId="04C44971" w14:textId="77777777" w:rsidR="006643C5" w:rsidRDefault="006643C5" w:rsidP="00EF7080">
            <w:pPr>
              <w:spacing w:before="20" w:after="20"/>
              <w:jc w:val="both"/>
              <w:rPr>
                <w:rFonts w:ascii="Arial Narrow" w:hAnsi="Arial Narrow"/>
                <w:b/>
                <w:sz w:val="20"/>
              </w:rPr>
            </w:pPr>
            <w:r>
              <w:rPr>
                <w:rFonts w:ascii="Arial Narrow" w:hAnsi="Arial Narrow"/>
                <w:b/>
                <w:color w:val="000000"/>
                <w:sz w:val="20"/>
                <w:u w:val="single"/>
              </w:rPr>
              <w:t>OKLAHOMA APPLICANTS</w:t>
            </w:r>
            <w:r>
              <w:rPr>
                <w:rFonts w:ascii="Arial Narrow" w:hAnsi="Arial Narrow"/>
                <w:b/>
                <w:color w:val="000000"/>
                <w:sz w:val="20"/>
              </w:rPr>
              <w:t xml:space="preserve">: </w:t>
            </w:r>
            <w:r>
              <w:rPr>
                <w:rFonts w:ascii="Arial Narrow" w:hAnsi="Arial Narrow"/>
                <w:b/>
                <w:sz w:val="20"/>
              </w:rPr>
              <w:t>WARNING: ANY PERSON WHO KNOWINGLY, AND WITH INTENT TO INJURE, DEFRAUD OR DECEIVE ANY INSURER MAKES ANY CLAIM FOR THE PROCEEDS OF AN INSURANCE POLICY CONTAINING ANY FALSE, INCOMPLETE OR MISLEADING INFORMATION IS GUILTY OF A FELONY.</w:t>
            </w:r>
          </w:p>
          <w:p w14:paraId="79422EA4" w14:textId="77777777" w:rsidR="006643C5" w:rsidRDefault="006643C5" w:rsidP="00EF7080">
            <w:pPr>
              <w:spacing w:before="20" w:after="20"/>
              <w:jc w:val="both"/>
              <w:rPr>
                <w:rFonts w:ascii="Arial Narrow" w:hAnsi="Arial Narrow"/>
                <w:b/>
                <w:sz w:val="20"/>
              </w:rPr>
            </w:pPr>
            <w:r>
              <w:rPr>
                <w:rFonts w:ascii="Arial Narrow" w:hAnsi="Arial Narrow"/>
                <w:b/>
                <w:sz w:val="20"/>
                <w:u w:val="single"/>
              </w:rPr>
              <w:t>OREGON APPLICANTS</w:t>
            </w:r>
            <w:r>
              <w:rPr>
                <w:rFonts w:ascii="Arial Narrow" w:hAnsi="Arial Narrow"/>
                <w:b/>
                <w:sz w:val="20"/>
              </w:rPr>
              <w:t>: ANY PERSON WHO KNOWINGLY AND WITH INTENT TO DEFRAUD ANY INSURANCE COMPANY OR OTHER PERSON FILES AN APPLICATION FOR INSURANCE CONTAINING ANY MATERIALLY FALSE INFORMATION OR CONCEALS, FOR THE PURPOSE OF MISLEADING, INFORMATION CONCERNING ANY FACT MATERIAL THERETO MAY BE COMMITTING A FRAUDULENT INSURANCE ACT, WHICH MAY BE A CRIME AND MAY SUBJECT THE PERSON TO PENALTIES.</w:t>
            </w:r>
          </w:p>
          <w:p w14:paraId="7B044B6D" w14:textId="77777777" w:rsidR="006643C5" w:rsidRDefault="006643C5" w:rsidP="00EF7080">
            <w:pPr>
              <w:spacing w:before="20" w:after="20"/>
              <w:jc w:val="both"/>
              <w:rPr>
                <w:rFonts w:ascii="Arial Narrow" w:hAnsi="Arial Narrow"/>
                <w:b/>
                <w:caps/>
                <w:sz w:val="20"/>
              </w:rPr>
            </w:pPr>
            <w:r>
              <w:rPr>
                <w:rFonts w:ascii="Arial Narrow" w:hAnsi="Arial Narrow"/>
                <w:b/>
                <w:color w:val="000000"/>
                <w:sz w:val="20"/>
                <w:u w:val="single"/>
              </w:rPr>
              <w:t>PENNSYLVANIA APPLICANTS</w:t>
            </w:r>
            <w:r>
              <w:rPr>
                <w:rFonts w:ascii="Arial Narrow" w:hAnsi="Arial Narrow"/>
                <w:b/>
                <w:color w:val="000000"/>
                <w:sz w:val="20"/>
              </w:rPr>
              <w:t xml:space="preserve">: </w:t>
            </w:r>
            <w:r>
              <w:rPr>
                <w:rFonts w:ascii="Arial Narrow" w:hAnsi="Arial Narrow"/>
                <w:b/>
                <w:caps/>
                <w:sz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6ECE8C8E" w14:textId="77777777" w:rsidR="006643C5" w:rsidRDefault="006643C5" w:rsidP="00EF7080">
            <w:pPr>
              <w:spacing w:before="20" w:after="20"/>
              <w:jc w:val="both"/>
              <w:rPr>
                <w:rFonts w:ascii="Arial Narrow" w:hAnsi="Arial Narrow"/>
                <w:b/>
                <w:sz w:val="20"/>
              </w:rPr>
            </w:pPr>
            <w:r>
              <w:rPr>
                <w:rFonts w:ascii="Arial Narrow" w:hAnsi="Arial Narrow"/>
                <w:b/>
                <w:bCs/>
                <w:caps/>
                <w:sz w:val="20"/>
                <w:u w:val="single"/>
              </w:rPr>
              <w:t>VERMONT APPLICANTS</w:t>
            </w:r>
            <w:r>
              <w:rPr>
                <w:rFonts w:ascii="Arial Narrow" w:hAnsi="Arial Narrow"/>
                <w:b/>
                <w:bCs/>
                <w:caps/>
                <w:sz w:val="20"/>
              </w:rPr>
              <w:t>: ANY PERSON WHO KNOWINGLY PRESENTS A FALSE STATEMENT IN AN APPLICATION FOR INSURANCE MAY BE GUILTY OF A CRIMINAL OFFENSE AND SUBJECT TO PENALTIES UNDER STATE LAW.</w:t>
            </w:r>
          </w:p>
        </w:tc>
      </w:tr>
      <w:bookmarkEnd w:id="45"/>
    </w:tbl>
    <w:p w14:paraId="10FC2424" w14:textId="77777777" w:rsidR="001D4E45" w:rsidRPr="006643C5" w:rsidRDefault="001D4E45" w:rsidP="00F2734F">
      <w:pPr>
        <w:pStyle w:val="Title"/>
        <w:tabs>
          <w:tab w:val="left" w:pos="6750"/>
          <w:tab w:val="right" w:pos="10080"/>
        </w:tabs>
        <w:spacing w:after="120"/>
        <w:jc w:val="left"/>
        <w:rPr>
          <w:rFonts w:ascii="Arial" w:hAnsi="Arial"/>
          <w:sz w:val="2"/>
          <w:szCs w:val="2"/>
        </w:rPr>
      </w:pPr>
    </w:p>
    <w:sectPr w:rsidR="001D4E45" w:rsidRPr="006643C5" w:rsidSect="006643C5">
      <w:headerReference w:type="default" r:id="rId17"/>
      <w:footerReference w:type="default" r:id="rId18"/>
      <w:type w:val="continuous"/>
      <w:pgSz w:w="12240" w:h="15840" w:code="1"/>
      <w:pgMar w:top="720" w:right="720" w:bottom="720" w:left="720" w:header="144"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1F555" w14:textId="77777777" w:rsidR="00577134" w:rsidRDefault="00577134">
      <w:r>
        <w:separator/>
      </w:r>
    </w:p>
  </w:endnote>
  <w:endnote w:type="continuationSeparator" w:id="0">
    <w:p w14:paraId="1ECD2DD1" w14:textId="77777777" w:rsidR="00577134" w:rsidRDefault="00577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altName w:val="Nyala"/>
    <w:panose1 w:val="02060603020205020403"/>
    <w:charset w:val="00"/>
    <w:family w:val="roman"/>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7AC47" w14:textId="1F0D1A50" w:rsidR="00621327" w:rsidRPr="004B1259" w:rsidRDefault="009F0A7D" w:rsidP="009F0A7D">
    <w:pPr>
      <w:pStyle w:val="Footer"/>
      <w:tabs>
        <w:tab w:val="clear" w:pos="4320"/>
        <w:tab w:val="clear" w:pos="8640"/>
        <w:tab w:val="center" w:pos="5040"/>
        <w:tab w:val="right" w:pos="10080"/>
      </w:tabs>
      <w:rPr>
        <w:sz w:val="16"/>
        <w:szCs w:val="16"/>
      </w:rPr>
    </w:pPr>
    <w:r w:rsidRPr="004B1259">
      <w:rPr>
        <w:sz w:val="20"/>
      </w:rPr>
      <w:t>B</w:t>
    </w:r>
    <w:r w:rsidR="00C772F7">
      <w:rPr>
        <w:sz w:val="20"/>
      </w:rPr>
      <w:t>AM</w:t>
    </w:r>
    <w:r w:rsidR="00BE2DFD" w:rsidRPr="004B1259">
      <w:rPr>
        <w:sz w:val="20"/>
      </w:rPr>
      <w:t>-</w:t>
    </w:r>
    <w:r w:rsidRPr="004B1259">
      <w:rPr>
        <w:sz w:val="20"/>
      </w:rPr>
      <w:t>PL-1901-A</w:t>
    </w:r>
    <w:r w:rsidR="00412C48">
      <w:rPr>
        <w:sz w:val="20"/>
      </w:rPr>
      <w:t xml:space="preserve"> (Ed. 0723)</w:t>
    </w:r>
    <w:r w:rsidRPr="004B1259">
      <w:rPr>
        <w:sz w:val="20"/>
      </w:rPr>
      <w:t xml:space="preserve"> S-3.1</w:t>
    </w:r>
    <w:r w:rsidR="00F934FC" w:rsidRPr="004B1259">
      <w:rPr>
        <w:sz w:val="20"/>
      </w:rPr>
      <w:t xml:space="preserve"> </w:t>
    </w:r>
    <w:r w:rsidR="00F934FC" w:rsidRPr="004B1259">
      <w:rPr>
        <w:sz w:val="20"/>
      </w:rPr>
      <w:tab/>
      <w:t xml:space="preserve">Page </w:t>
    </w:r>
    <w:r w:rsidR="00F934FC" w:rsidRPr="004B1259">
      <w:rPr>
        <w:sz w:val="20"/>
      </w:rPr>
      <w:fldChar w:fldCharType="begin"/>
    </w:r>
    <w:r w:rsidR="00F934FC" w:rsidRPr="004B1259">
      <w:rPr>
        <w:sz w:val="20"/>
      </w:rPr>
      <w:instrText xml:space="preserve"> PAGE </w:instrText>
    </w:r>
    <w:r w:rsidR="00F934FC" w:rsidRPr="004B1259">
      <w:rPr>
        <w:sz w:val="20"/>
      </w:rPr>
      <w:fldChar w:fldCharType="separate"/>
    </w:r>
    <w:r w:rsidR="00897A09">
      <w:rPr>
        <w:noProof/>
        <w:sz w:val="20"/>
      </w:rPr>
      <w:t>1</w:t>
    </w:r>
    <w:r w:rsidR="00F934FC" w:rsidRPr="004B1259">
      <w:rPr>
        <w:sz w:val="20"/>
      </w:rPr>
      <w:fldChar w:fldCharType="end"/>
    </w:r>
    <w:r w:rsidR="00F934FC" w:rsidRPr="004B1259">
      <w:rPr>
        <w:sz w:val="20"/>
      </w:rPr>
      <w:t xml:space="preserve"> of </w:t>
    </w:r>
    <w:r w:rsidR="00F934FC" w:rsidRPr="004B1259">
      <w:rPr>
        <w:sz w:val="20"/>
      </w:rPr>
      <w:fldChar w:fldCharType="begin"/>
    </w:r>
    <w:r w:rsidR="00F934FC" w:rsidRPr="004B1259">
      <w:rPr>
        <w:sz w:val="20"/>
      </w:rPr>
      <w:instrText xml:space="preserve"> NUMPAGES  </w:instrText>
    </w:r>
    <w:r w:rsidR="00F934FC" w:rsidRPr="004B1259">
      <w:rPr>
        <w:sz w:val="20"/>
      </w:rPr>
      <w:fldChar w:fldCharType="separate"/>
    </w:r>
    <w:r w:rsidR="00897A09">
      <w:rPr>
        <w:noProof/>
        <w:sz w:val="20"/>
      </w:rPr>
      <w:t>2</w:t>
    </w:r>
    <w:r w:rsidR="00F934FC" w:rsidRPr="004B1259">
      <w:rPr>
        <w:sz w:val="20"/>
      </w:rPr>
      <w:fldChar w:fldCharType="end"/>
    </w:r>
    <w:r w:rsidR="00F934FC" w:rsidRPr="004B1259">
      <w:rPr>
        <w:sz w:val="20"/>
      </w:rPr>
      <w:tab/>
      <w:t xml:space="preserve">                                           </w:t>
    </w:r>
    <w:r w:rsidR="00C772F7" w:rsidRPr="00C772F7">
      <w:rPr>
        <w:sz w:val="20"/>
      </w:rPr>
      <w:t xml:space="preserve">Berkley Regional </w:t>
    </w:r>
    <w:r w:rsidR="00F934FC" w:rsidRPr="004B1259">
      <w:rPr>
        <w:sz w:val="20"/>
      </w:rPr>
      <w:t>Insurance Company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6C732" w14:textId="77777777" w:rsidR="00621327" w:rsidRPr="00721D54" w:rsidRDefault="00621327">
    <w:pPr>
      <w:pStyle w:val="Footer"/>
      <w:tabs>
        <w:tab w:val="clear" w:pos="4320"/>
        <w:tab w:val="clear" w:pos="8640"/>
        <w:tab w:val="center" w:pos="5040"/>
        <w:tab w:val="right" w:pos="10080"/>
      </w:tabs>
      <w:rPr>
        <w:rFonts w:ascii="Arial" w:hAnsi="Arial" w:cs="Arial"/>
        <w:sz w:val="16"/>
        <w:szCs w:val="16"/>
      </w:rPr>
    </w:pPr>
    <w:r w:rsidRPr="00721D54">
      <w:rPr>
        <w:rFonts w:ascii="Arial" w:hAnsi="Arial" w:cs="Arial"/>
        <w:sz w:val="16"/>
        <w:szCs w:val="16"/>
      </w:rPr>
      <w:t>PL-1901-A S-12 (rev. 07/08)</w:t>
    </w:r>
    <w:r w:rsidRPr="00721D54">
      <w:rPr>
        <w:rFonts w:ascii="Arial" w:hAnsi="Arial" w:cs="Arial"/>
        <w:sz w:val="16"/>
        <w:szCs w:val="16"/>
      </w:rPr>
      <w:tab/>
    </w:r>
    <w:r w:rsidRPr="00721D54">
      <w:rPr>
        <w:rFonts w:ascii="Arial" w:hAnsi="Arial" w:cs="Arial"/>
        <w:sz w:val="16"/>
        <w:szCs w:val="16"/>
      </w:rPr>
      <w:tab/>
      <w:t>©2008 CAMICO Mutual Insurance Company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DADCC" w14:textId="219E5EEF" w:rsidR="006643C5" w:rsidRPr="006643C5" w:rsidRDefault="006643C5" w:rsidP="006643C5">
    <w:pPr>
      <w:pStyle w:val="Footer"/>
      <w:tabs>
        <w:tab w:val="clear" w:pos="4320"/>
        <w:tab w:val="clear" w:pos="8640"/>
        <w:tab w:val="center" w:pos="5040"/>
        <w:tab w:val="right" w:pos="10080"/>
      </w:tabs>
      <w:rPr>
        <w:sz w:val="16"/>
        <w:szCs w:val="16"/>
      </w:rPr>
    </w:pPr>
    <w:r w:rsidRPr="004B1259">
      <w:rPr>
        <w:sz w:val="20"/>
      </w:rPr>
      <w:t>B</w:t>
    </w:r>
    <w:r>
      <w:rPr>
        <w:sz w:val="20"/>
      </w:rPr>
      <w:t>AM</w:t>
    </w:r>
    <w:r w:rsidRPr="004B1259">
      <w:rPr>
        <w:sz w:val="20"/>
      </w:rPr>
      <w:t>-PL-1901-A</w:t>
    </w:r>
    <w:r>
      <w:rPr>
        <w:sz w:val="20"/>
      </w:rPr>
      <w:t xml:space="preserve"> (Ed. 0723)</w:t>
    </w:r>
    <w:r w:rsidRPr="004B1259">
      <w:rPr>
        <w:sz w:val="20"/>
      </w:rPr>
      <w:t xml:space="preserve"> S-3.1 </w:t>
    </w:r>
    <w:r w:rsidRPr="004B1259">
      <w:rPr>
        <w:sz w:val="20"/>
      </w:rPr>
      <w:tab/>
      <w:t xml:space="preserve">Page </w:t>
    </w:r>
    <w:r w:rsidRPr="004B1259">
      <w:rPr>
        <w:sz w:val="20"/>
      </w:rPr>
      <w:fldChar w:fldCharType="begin"/>
    </w:r>
    <w:r w:rsidRPr="004B1259">
      <w:rPr>
        <w:sz w:val="20"/>
      </w:rPr>
      <w:instrText xml:space="preserve"> PAGE </w:instrText>
    </w:r>
    <w:r w:rsidRPr="004B1259">
      <w:rPr>
        <w:sz w:val="20"/>
      </w:rPr>
      <w:fldChar w:fldCharType="separate"/>
    </w:r>
    <w:r>
      <w:rPr>
        <w:sz w:val="20"/>
      </w:rPr>
      <w:t>2</w:t>
    </w:r>
    <w:r w:rsidRPr="004B1259">
      <w:rPr>
        <w:sz w:val="20"/>
      </w:rPr>
      <w:fldChar w:fldCharType="end"/>
    </w:r>
    <w:r w:rsidRPr="004B1259">
      <w:rPr>
        <w:sz w:val="20"/>
      </w:rPr>
      <w:t xml:space="preserve"> of </w:t>
    </w:r>
    <w:r w:rsidRPr="004B1259">
      <w:rPr>
        <w:sz w:val="20"/>
      </w:rPr>
      <w:fldChar w:fldCharType="begin"/>
    </w:r>
    <w:r w:rsidRPr="004B1259">
      <w:rPr>
        <w:sz w:val="20"/>
      </w:rPr>
      <w:instrText xml:space="preserve"> NUMPAGES  </w:instrText>
    </w:r>
    <w:r w:rsidRPr="004B1259">
      <w:rPr>
        <w:sz w:val="20"/>
      </w:rPr>
      <w:fldChar w:fldCharType="separate"/>
    </w:r>
    <w:r>
      <w:rPr>
        <w:sz w:val="20"/>
      </w:rPr>
      <w:t>3</w:t>
    </w:r>
    <w:r w:rsidRPr="004B1259">
      <w:rPr>
        <w:sz w:val="20"/>
      </w:rPr>
      <w:fldChar w:fldCharType="end"/>
    </w:r>
    <w:r w:rsidRPr="004B1259">
      <w:rPr>
        <w:sz w:val="20"/>
      </w:rPr>
      <w:tab/>
      <w:t xml:space="preserve">                                           </w:t>
    </w:r>
    <w:r w:rsidRPr="00C772F7">
      <w:rPr>
        <w:sz w:val="20"/>
      </w:rPr>
      <w:t xml:space="preserve">Berkley Regional </w:t>
    </w:r>
    <w:r w:rsidRPr="004B1259">
      <w:rPr>
        <w:sz w:val="20"/>
      </w:rPr>
      <w:t>Insurance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48813" w14:textId="77777777" w:rsidR="00577134" w:rsidRDefault="00577134">
      <w:r>
        <w:separator/>
      </w:r>
    </w:p>
  </w:footnote>
  <w:footnote w:type="continuationSeparator" w:id="0">
    <w:p w14:paraId="39630E8B" w14:textId="77777777" w:rsidR="00577134" w:rsidRDefault="00577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00" w:type="dxa"/>
      <w:tblBorders>
        <w:bottom w:val="single" w:sz="8" w:space="0" w:color="808080"/>
      </w:tblBorders>
      <w:tblLayout w:type="fixed"/>
      <w:tblCellMar>
        <w:left w:w="0" w:type="dxa"/>
        <w:right w:w="0" w:type="dxa"/>
      </w:tblCellMar>
      <w:tblLook w:val="01E0" w:firstRow="1" w:lastRow="1" w:firstColumn="1" w:lastColumn="1" w:noHBand="0" w:noVBand="0"/>
    </w:tblPr>
    <w:tblGrid>
      <w:gridCol w:w="10800"/>
    </w:tblGrid>
    <w:tr w:rsidR="00D13BDE" w:rsidRPr="007F167D" w14:paraId="4585810D" w14:textId="77777777" w:rsidTr="00762EDA">
      <w:trPr>
        <w:trHeight w:hRule="exact" w:val="1170"/>
      </w:trPr>
      <w:tc>
        <w:tcPr>
          <w:tcW w:w="10800" w:type="dxa"/>
          <w:vAlign w:val="bottom"/>
        </w:tcPr>
        <w:p w14:paraId="7EB01E40" w14:textId="77777777" w:rsidR="00D13BDE" w:rsidRPr="00C04CFE" w:rsidRDefault="00D13BDE" w:rsidP="00762EDA">
          <w:pPr>
            <w:pStyle w:val="LIUBrandPolicyTitle-Policy"/>
            <w:ind w:right="64"/>
            <w:rPr>
              <w:rFonts w:ascii="Times New Roman" w:hAnsi="Times New Roman"/>
              <w:sz w:val="30"/>
              <w:szCs w:val="30"/>
            </w:rPr>
          </w:pPr>
          <w:r w:rsidRPr="00C04CFE">
            <w:rPr>
              <w:rFonts w:ascii="Times New Roman" w:hAnsi="Times New Roman"/>
              <w:color w:val="auto"/>
              <w:szCs w:val="30"/>
            </w:rPr>
            <w:t>Accountants Professional Liability</w:t>
          </w:r>
          <w:r w:rsidRPr="00C04CFE">
            <w:rPr>
              <w:rFonts w:ascii="Times New Roman" w:hAnsi="Times New Roman"/>
              <w:color w:val="auto"/>
              <w:szCs w:val="30"/>
            </w:rPr>
            <w:br/>
            <w:t>Insurance</w:t>
          </w:r>
          <w:r>
            <w:rPr>
              <w:rFonts w:ascii="Times New Roman" w:hAnsi="Times New Roman"/>
              <w:color w:val="auto"/>
              <w:szCs w:val="30"/>
            </w:rPr>
            <w:t xml:space="preserve"> </w:t>
          </w:r>
          <w:r w:rsidRPr="00C04CFE">
            <w:rPr>
              <w:rFonts w:ascii="Times New Roman" w:hAnsi="Times New Roman"/>
              <w:color w:val="auto"/>
              <w:szCs w:val="30"/>
            </w:rPr>
            <w:t>Application</w:t>
          </w:r>
        </w:p>
      </w:tc>
    </w:tr>
  </w:tbl>
  <w:p w14:paraId="2DB496AE" w14:textId="77777777" w:rsidR="004B1259" w:rsidRDefault="004B12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4E95B" w14:textId="77777777" w:rsidR="00621327" w:rsidRDefault="006213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04C52" w14:textId="7BA242E4" w:rsidR="00621327" w:rsidRDefault="006213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797A6" w14:textId="77777777" w:rsidR="00621327" w:rsidRDefault="0062132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92E8D" w14:textId="77777777" w:rsidR="006643C5" w:rsidRDefault="00664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B19ED"/>
    <w:multiLevelType w:val="hybridMultilevel"/>
    <w:tmpl w:val="5934871A"/>
    <w:lvl w:ilvl="0" w:tplc="873C9B6E">
      <w:start w:val="2"/>
      <w:numFmt w:val="lowerLetter"/>
      <w:lvlText w:val="%1."/>
      <w:lvlJc w:val="left"/>
      <w:pPr>
        <w:tabs>
          <w:tab w:val="num" w:pos="810"/>
        </w:tabs>
        <w:ind w:left="810" w:hanging="360"/>
      </w:pPr>
      <w:rPr>
        <w:rFonts w:hint="default"/>
        <w:u w:val="none"/>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06E76EB6"/>
    <w:multiLevelType w:val="hybridMultilevel"/>
    <w:tmpl w:val="2DA8F1E6"/>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3103C"/>
    <w:multiLevelType w:val="multilevel"/>
    <w:tmpl w:val="E0A22E0A"/>
    <w:lvl w:ilvl="0">
      <w:start w:val="1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5D6818"/>
    <w:multiLevelType w:val="hybridMultilevel"/>
    <w:tmpl w:val="5404944C"/>
    <w:lvl w:ilvl="0" w:tplc="5650903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ED34A4"/>
    <w:multiLevelType w:val="multilevel"/>
    <w:tmpl w:val="FA702B6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21A10AB"/>
    <w:multiLevelType w:val="multilevel"/>
    <w:tmpl w:val="A094F284"/>
    <w:lvl w:ilvl="0">
      <w:start w:val="4"/>
      <w:numFmt w:val="lowerLetter"/>
      <w:lvlText w:val="%1."/>
      <w:lvlJc w:val="left"/>
      <w:pPr>
        <w:tabs>
          <w:tab w:val="num" w:pos="630"/>
        </w:tabs>
        <w:ind w:left="630" w:hanging="360"/>
      </w:pPr>
      <w:rPr>
        <w:rFonts w:hint="default"/>
        <w:b w:val="0"/>
        <w:sz w:val="20"/>
        <w:szCs w:val="20"/>
        <w:u w:val="none"/>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6" w15:restartNumberingAfterBreak="0">
    <w:nsid w:val="13F84C07"/>
    <w:multiLevelType w:val="hybridMultilevel"/>
    <w:tmpl w:val="9FC4A552"/>
    <w:lvl w:ilvl="0" w:tplc="0409000F">
      <w:start w:val="1"/>
      <w:numFmt w:val="decimal"/>
      <w:lvlText w:val="%1."/>
      <w:lvlJc w:val="left"/>
      <w:pPr>
        <w:tabs>
          <w:tab w:val="num" w:pos="990"/>
        </w:tabs>
        <w:ind w:left="990" w:hanging="360"/>
      </w:pPr>
      <w:rPr>
        <w:rFonts w:hint="default"/>
      </w:rPr>
    </w:lvl>
    <w:lvl w:ilvl="1" w:tplc="60D4430C">
      <w:start w:val="8"/>
      <w:numFmt w:val="lowerLetter"/>
      <w:lvlText w:val="%2."/>
      <w:lvlJc w:val="left"/>
      <w:pPr>
        <w:tabs>
          <w:tab w:val="num" w:pos="1710"/>
        </w:tabs>
        <w:ind w:left="1710" w:hanging="360"/>
      </w:pPr>
      <w:rPr>
        <w:rFonts w:hint="default"/>
      </w:r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7" w15:restartNumberingAfterBreak="0">
    <w:nsid w:val="144F5650"/>
    <w:multiLevelType w:val="singleLevel"/>
    <w:tmpl w:val="7B4EDEF0"/>
    <w:lvl w:ilvl="0">
      <w:start w:val="8"/>
      <w:numFmt w:val="decimal"/>
      <w:lvlText w:val="%1."/>
      <w:lvlJc w:val="left"/>
      <w:pPr>
        <w:tabs>
          <w:tab w:val="num" w:pos="360"/>
        </w:tabs>
        <w:ind w:left="360" w:hanging="360"/>
      </w:pPr>
      <w:rPr>
        <w:rFonts w:hint="default"/>
      </w:rPr>
    </w:lvl>
  </w:abstractNum>
  <w:abstractNum w:abstractNumId="8" w15:restartNumberingAfterBreak="0">
    <w:nsid w:val="19A75D71"/>
    <w:multiLevelType w:val="hybridMultilevel"/>
    <w:tmpl w:val="17047B8C"/>
    <w:lvl w:ilvl="0" w:tplc="48CC22EE">
      <w:start w:val="1"/>
      <w:numFmt w:val="decimal"/>
      <w:lvlText w:val="%1."/>
      <w:lvlJc w:val="left"/>
      <w:pPr>
        <w:tabs>
          <w:tab w:val="num" w:pos="720"/>
        </w:tabs>
        <w:ind w:left="720" w:hanging="360"/>
      </w:pPr>
      <w:rPr>
        <w:rFonts w:hint="default"/>
      </w:rPr>
    </w:lvl>
    <w:lvl w:ilvl="1" w:tplc="2C2CFA68">
      <w:start w:val="2"/>
      <w:numFmt w:val="lowerLetter"/>
      <w:lvlText w:val="%2."/>
      <w:lvlJc w:val="left"/>
      <w:pPr>
        <w:tabs>
          <w:tab w:val="num" w:pos="1440"/>
        </w:tabs>
        <w:ind w:left="1440" w:hanging="360"/>
      </w:pPr>
      <w:rPr>
        <w:rFonts w:ascii="Times New Roman" w:hAnsi="Times New Roman" w:cs="Times New Roman" w:hint="default"/>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3606B4"/>
    <w:multiLevelType w:val="singleLevel"/>
    <w:tmpl w:val="81C03892"/>
    <w:lvl w:ilvl="0">
      <w:start w:val="2"/>
      <w:numFmt w:val="lowerLetter"/>
      <w:lvlText w:val="%1."/>
      <w:lvlJc w:val="left"/>
      <w:pPr>
        <w:tabs>
          <w:tab w:val="num" w:pos="360"/>
        </w:tabs>
        <w:ind w:left="360" w:hanging="360"/>
      </w:pPr>
      <w:rPr>
        <w:rFonts w:hint="default"/>
        <w:b w:val="0"/>
        <w:i w:val="0"/>
      </w:rPr>
    </w:lvl>
  </w:abstractNum>
  <w:abstractNum w:abstractNumId="10" w15:restartNumberingAfterBreak="0">
    <w:nsid w:val="241C6ED9"/>
    <w:multiLevelType w:val="hybridMultilevel"/>
    <w:tmpl w:val="B29EEC60"/>
    <w:lvl w:ilvl="0" w:tplc="E8161FE8">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E6375C"/>
    <w:multiLevelType w:val="hybridMultilevel"/>
    <w:tmpl w:val="38F21C42"/>
    <w:lvl w:ilvl="0" w:tplc="04090019">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1556E5"/>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C421C15"/>
    <w:multiLevelType w:val="hybridMultilevel"/>
    <w:tmpl w:val="6CB24F6E"/>
    <w:lvl w:ilvl="0" w:tplc="0A92E9C2">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F951E6"/>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3D1201E"/>
    <w:multiLevelType w:val="multilevel"/>
    <w:tmpl w:val="B92086E6"/>
    <w:lvl w:ilvl="0">
      <w:start w:val="1"/>
      <w:numFmt w:val="decimal"/>
      <w:lvlText w:val="%1)"/>
      <w:lvlJc w:val="left"/>
      <w:pPr>
        <w:tabs>
          <w:tab w:val="num" w:pos="990"/>
        </w:tabs>
        <w:ind w:left="990" w:hanging="360"/>
      </w:pPr>
      <w:rPr>
        <w:rFonts w:hint="default"/>
      </w:rPr>
    </w:lvl>
    <w:lvl w:ilvl="1">
      <w:start w:val="8"/>
      <w:numFmt w:val="lowerLetter"/>
      <w:lvlText w:val="%2."/>
      <w:lvlJc w:val="left"/>
      <w:pPr>
        <w:tabs>
          <w:tab w:val="num" w:pos="1710"/>
        </w:tabs>
        <w:ind w:left="1710" w:hanging="360"/>
      </w:pPr>
      <w:rPr>
        <w:rFonts w:hint="default"/>
      </w:r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16" w15:restartNumberingAfterBreak="0">
    <w:nsid w:val="349C7301"/>
    <w:multiLevelType w:val="hybridMultilevel"/>
    <w:tmpl w:val="2182C9F8"/>
    <w:lvl w:ilvl="0" w:tplc="CE5646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A66F2C"/>
    <w:multiLevelType w:val="singleLevel"/>
    <w:tmpl w:val="0409000F"/>
    <w:lvl w:ilvl="0">
      <w:start w:val="6"/>
      <w:numFmt w:val="decimal"/>
      <w:lvlText w:val="%1."/>
      <w:lvlJc w:val="left"/>
      <w:pPr>
        <w:tabs>
          <w:tab w:val="num" w:pos="360"/>
        </w:tabs>
        <w:ind w:left="360" w:hanging="360"/>
      </w:pPr>
      <w:rPr>
        <w:rFonts w:hint="default"/>
      </w:rPr>
    </w:lvl>
  </w:abstractNum>
  <w:abstractNum w:abstractNumId="18" w15:restartNumberingAfterBreak="0">
    <w:nsid w:val="38AA1D9B"/>
    <w:multiLevelType w:val="multilevel"/>
    <w:tmpl w:val="B29EEC60"/>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8B65E2D"/>
    <w:multiLevelType w:val="multilevel"/>
    <w:tmpl w:val="7076C8C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ACB3FB0"/>
    <w:multiLevelType w:val="hybridMultilevel"/>
    <w:tmpl w:val="E3A837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F84B08"/>
    <w:multiLevelType w:val="hybridMultilevel"/>
    <w:tmpl w:val="50F424D8"/>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5418FB"/>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E852C69"/>
    <w:multiLevelType w:val="hybridMultilevel"/>
    <w:tmpl w:val="0B4487D2"/>
    <w:lvl w:ilvl="0" w:tplc="8B18C0D0">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B23044"/>
    <w:multiLevelType w:val="hybridMultilevel"/>
    <w:tmpl w:val="BB428824"/>
    <w:lvl w:ilvl="0" w:tplc="A7723FE4">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7C608C"/>
    <w:multiLevelType w:val="multilevel"/>
    <w:tmpl w:val="E0A0E4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52A1010"/>
    <w:multiLevelType w:val="hybridMultilevel"/>
    <w:tmpl w:val="7968FA6A"/>
    <w:lvl w:ilvl="0" w:tplc="71F2BDC6">
      <w:start w:val="6"/>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384594"/>
    <w:multiLevelType w:val="singleLevel"/>
    <w:tmpl w:val="0409000F"/>
    <w:lvl w:ilvl="0">
      <w:start w:val="1"/>
      <w:numFmt w:val="decimal"/>
      <w:lvlText w:val="%1."/>
      <w:lvlJc w:val="left"/>
      <w:pPr>
        <w:tabs>
          <w:tab w:val="num" w:pos="720"/>
        </w:tabs>
        <w:ind w:left="720" w:hanging="360"/>
      </w:pPr>
      <w:rPr>
        <w:rFonts w:hint="default"/>
      </w:rPr>
    </w:lvl>
  </w:abstractNum>
  <w:abstractNum w:abstractNumId="28" w15:restartNumberingAfterBreak="0">
    <w:nsid w:val="4793113C"/>
    <w:multiLevelType w:val="hybridMultilevel"/>
    <w:tmpl w:val="76FC2344"/>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E00AC8"/>
    <w:multiLevelType w:val="hybridMultilevel"/>
    <w:tmpl w:val="1A6E33CE"/>
    <w:lvl w:ilvl="0" w:tplc="824E7092">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FF4126C"/>
    <w:multiLevelType w:val="hybridMultilevel"/>
    <w:tmpl w:val="A094F284"/>
    <w:lvl w:ilvl="0" w:tplc="6E5674A4">
      <w:start w:val="4"/>
      <w:numFmt w:val="lowerLetter"/>
      <w:lvlText w:val="%1."/>
      <w:lvlJc w:val="left"/>
      <w:pPr>
        <w:tabs>
          <w:tab w:val="num" w:pos="630"/>
        </w:tabs>
        <w:ind w:left="630" w:hanging="360"/>
      </w:pPr>
      <w:rPr>
        <w:rFonts w:hint="default"/>
        <w:b w:val="0"/>
        <w:sz w:val="20"/>
        <w:szCs w:val="20"/>
        <w:u w:val="none"/>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1" w15:restartNumberingAfterBreak="0">
    <w:nsid w:val="59794A2B"/>
    <w:multiLevelType w:val="multilevel"/>
    <w:tmpl w:val="02B41F72"/>
    <w:lvl w:ilvl="0">
      <w:start w:val="1"/>
      <w:numFmt w:val="decimal"/>
      <w:lvlText w:val="%1."/>
      <w:lvlJc w:val="left"/>
      <w:pPr>
        <w:tabs>
          <w:tab w:val="num" w:pos="720"/>
        </w:tabs>
        <w:ind w:left="720" w:hanging="360"/>
      </w:pPr>
      <w:rPr>
        <w:rFonts w:hint="default"/>
      </w:rPr>
    </w:lvl>
    <w:lvl w:ilvl="1">
      <w:start w:val="2"/>
      <w:numFmt w:val="lowerLetter"/>
      <w:lvlText w:val="%2."/>
      <w:lvlJc w:val="left"/>
      <w:pPr>
        <w:tabs>
          <w:tab w:val="num" w:pos="1440"/>
        </w:tabs>
        <w:ind w:left="1440" w:hanging="360"/>
      </w:pPr>
      <w:rPr>
        <w:rFonts w:ascii="Times New Roman" w:hAnsi="Times New Roman" w:cs="Times New Roman" w:hint="default"/>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C880925"/>
    <w:multiLevelType w:val="hybridMultilevel"/>
    <w:tmpl w:val="E0A22E0A"/>
    <w:lvl w:ilvl="0" w:tplc="9286B3A6">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CF6223F"/>
    <w:multiLevelType w:val="multilevel"/>
    <w:tmpl w:val="D6FAC7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EE125DF"/>
    <w:multiLevelType w:val="multilevel"/>
    <w:tmpl w:val="85C2F85A"/>
    <w:lvl w:ilvl="0">
      <w:start w:val="7"/>
      <w:numFmt w:val="lowerLetter"/>
      <w:lvlText w:val="%1"/>
      <w:lvlJc w:val="left"/>
      <w:pPr>
        <w:tabs>
          <w:tab w:val="num" w:pos="990"/>
        </w:tabs>
        <w:ind w:left="99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11113C2"/>
    <w:multiLevelType w:val="hybridMultilevel"/>
    <w:tmpl w:val="63F427FA"/>
    <w:lvl w:ilvl="0" w:tplc="CA2C8468">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89A3503"/>
    <w:multiLevelType w:val="hybridMultilevel"/>
    <w:tmpl w:val="41B8A3DC"/>
    <w:lvl w:ilvl="0" w:tplc="0409000F">
      <w:start w:val="1"/>
      <w:numFmt w:val="decimal"/>
      <w:lvlText w:val="%1."/>
      <w:lvlJc w:val="left"/>
      <w:pPr>
        <w:tabs>
          <w:tab w:val="num" w:pos="720"/>
        </w:tabs>
        <w:ind w:left="720" w:hanging="360"/>
      </w:pPr>
    </w:lvl>
    <w:lvl w:ilvl="1" w:tplc="D0BC730A">
      <w:start w:val="1"/>
      <w:numFmt w:val="lowerLetter"/>
      <w:lvlText w:val="%2."/>
      <w:lvlJc w:val="left"/>
      <w:pPr>
        <w:tabs>
          <w:tab w:val="num" w:pos="1440"/>
        </w:tabs>
        <w:ind w:left="1440" w:hanging="360"/>
      </w:pPr>
      <w:rPr>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B4E59B9"/>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E881E33"/>
    <w:multiLevelType w:val="hybridMultilevel"/>
    <w:tmpl w:val="0212D646"/>
    <w:lvl w:ilvl="0" w:tplc="E594F4A4">
      <w:start w:val="5"/>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9" w15:restartNumberingAfterBreak="0">
    <w:nsid w:val="71A816E8"/>
    <w:multiLevelType w:val="multilevel"/>
    <w:tmpl w:val="6360CB1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4280648"/>
    <w:multiLevelType w:val="hybridMultilevel"/>
    <w:tmpl w:val="4028BA6E"/>
    <w:lvl w:ilvl="0" w:tplc="56F8C488">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5D95A10"/>
    <w:multiLevelType w:val="multilevel"/>
    <w:tmpl w:val="0212D646"/>
    <w:lvl w:ilvl="0">
      <w:start w:val="5"/>
      <w:numFmt w:val="lowerLetter"/>
      <w:lvlText w:val="%1."/>
      <w:lvlJc w:val="left"/>
      <w:pPr>
        <w:tabs>
          <w:tab w:val="num" w:pos="630"/>
        </w:tabs>
        <w:ind w:left="630" w:hanging="360"/>
      </w:pPr>
      <w:rPr>
        <w:rFonts w:hint="default"/>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42" w15:restartNumberingAfterBreak="0">
    <w:nsid w:val="768C23FF"/>
    <w:multiLevelType w:val="hybridMultilevel"/>
    <w:tmpl w:val="307EBF5E"/>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856E75"/>
    <w:multiLevelType w:val="hybridMultilevel"/>
    <w:tmpl w:val="7CA07E30"/>
    <w:lvl w:ilvl="0" w:tplc="AAE0C6F0">
      <w:start w:val="1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8BB7D6D"/>
    <w:multiLevelType w:val="singleLevel"/>
    <w:tmpl w:val="0409000F"/>
    <w:lvl w:ilvl="0">
      <w:start w:val="1"/>
      <w:numFmt w:val="decimal"/>
      <w:lvlText w:val="%1."/>
      <w:lvlJc w:val="left"/>
      <w:pPr>
        <w:tabs>
          <w:tab w:val="num" w:pos="360"/>
        </w:tabs>
        <w:ind w:left="360" w:hanging="360"/>
      </w:pPr>
    </w:lvl>
  </w:abstractNum>
  <w:abstractNum w:abstractNumId="45" w15:restartNumberingAfterBreak="0">
    <w:nsid w:val="7CBD2F67"/>
    <w:multiLevelType w:val="multilevel"/>
    <w:tmpl w:val="553C5E62"/>
    <w:lvl w:ilvl="0">
      <w:start w:val="1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E3D5003"/>
    <w:multiLevelType w:val="hybridMultilevel"/>
    <w:tmpl w:val="70A86790"/>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F959A3"/>
    <w:multiLevelType w:val="singleLevel"/>
    <w:tmpl w:val="0409000F"/>
    <w:lvl w:ilvl="0">
      <w:start w:val="3"/>
      <w:numFmt w:val="decimal"/>
      <w:lvlText w:val="%1."/>
      <w:lvlJc w:val="left"/>
      <w:pPr>
        <w:tabs>
          <w:tab w:val="num" w:pos="360"/>
        </w:tabs>
        <w:ind w:left="360" w:hanging="360"/>
      </w:pPr>
      <w:rPr>
        <w:rFonts w:hint="default"/>
      </w:rPr>
    </w:lvl>
  </w:abstractNum>
  <w:num w:numId="1" w16cid:durableId="41372295">
    <w:abstractNumId w:val="44"/>
  </w:num>
  <w:num w:numId="2" w16cid:durableId="358236306">
    <w:abstractNumId w:val="28"/>
  </w:num>
  <w:num w:numId="3" w16cid:durableId="370767733">
    <w:abstractNumId w:val="12"/>
  </w:num>
  <w:num w:numId="4" w16cid:durableId="1575044471">
    <w:abstractNumId w:val="0"/>
  </w:num>
  <w:num w:numId="5" w16cid:durableId="898634556">
    <w:abstractNumId w:val="6"/>
  </w:num>
  <w:num w:numId="6" w16cid:durableId="1523277673">
    <w:abstractNumId w:val="11"/>
  </w:num>
  <w:num w:numId="7" w16cid:durableId="209877966">
    <w:abstractNumId w:val="16"/>
  </w:num>
  <w:num w:numId="8" w16cid:durableId="253823997">
    <w:abstractNumId w:val="27"/>
  </w:num>
  <w:num w:numId="9" w16cid:durableId="1867138328">
    <w:abstractNumId w:val="47"/>
  </w:num>
  <w:num w:numId="10" w16cid:durableId="1519006954">
    <w:abstractNumId w:val="21"/>
  </w:num>
  <w:num w:numId="11" w16cid:durableId="639847440">
    <w:abstractNumId w:val="46"/>
  </w:num>
  <w:num w:numId="12" w16cid:durableId="1183471389">
    <w:abstractNumId w:val="1"/>
  </w:num>
  <w:num w:numId="13" w16cid:durableId="100541336">
    <w:abstractNumId w:val="42"/>
  </w:num>
  <w:num w:numId="14" w16cid:durableId="1790122950">
    <w:abstractNumId w:val="8"/>
  </w:num>
  <w:num w:numId="15" w16cid:durableId="1003125714">
    <w:abstractNumId w:val="32"/>
  </w:num>
  <w:num w:numId="16" w16cid:durableId="1447040856">
    <w:abstractNumId w:val="38"/>
  </w:num>
  <w:num w:numId="17" w16cid:durableId="1747917887">
    <w:abstractNumId w:val="10"/>
  </w:num>
  <w:num w:numId="18" w16cid:durableId="422725328">
    <w:abstractNumId w:val="35"/>
  </w:num>
  <w:num w:numId="19" w16cid:durableId="1865704957">
    <w:abstractNumId w:val="20"/>
  </w:num>
  <w:num w:numId="20" w16cid:durableId="1464957916">
    <w:abstractNumId w:val="36"/>
  </w:num>
  <w:num w:numId="21" w16cid:durableId="1952129759">
    <w:abstractNumId w:val="26"/>
  </w:num>
  <w:num w:numId="22" w16cid:durableId="757485320">
    <w:abstractNumId w:val="7"/>
  </w:num>
  <w:num w:numId="23" w16cid:durableId="882207781">
    <w:abstractNumId w:val="9"/>
  </w:num>
  <w:num w:numId="24" w16cid:durableId="1238319875">
    <w:abstractNumId w:val="13"/>
  </w:num>
  <w:num w:numId="25" w16cid:durableId="2036690163">
    <w:abstractNumId w:val="29"/>
  </w:num>
  <w:num w:numId="26" w16cid:durableId="1250962791">
    <w:abstractNumId w:val="17"/>
  </w:num>
  <w:num w:numId="27" w16cid:durableId="848369361">
    <w:abstractNumId w:val="23"/>
  </w:num>
  <w:num w:numId="28" w16cid:durableId="1449544761">
    <w:abstractNumId w:val="30"/>
  </w:num>
  <w:num w:numId="29" w16cid:durableId="1971937975">
    <w:abstractNumId w:val="24"/>
  </w:num>
  <w:num w:numId="30" w16cid:durableId="681081103">
    <w:abstractNumId w:val="18"/>
  </w:num>
  <w:num w:numId="31" w16cid:durableId="100957560">
    <w:abstractNumId w:val="43"/>
  </w:num>
  <w:num w:numId="32" w16cid:durableId="1751124176">
    <w:abstractNumId w:val="45"/>
  </w:num>
  <w:num w:numId="33" w16cid:durableId="2024670534">
    <w:abstractNumId w:val="2"/>
  </w:num>
  <w:num w:numId="34" w16cid:durableId="360598116">
    <w:abstractNumId w:val="40"/>
  </w:num>
  <w:num w:numId="35" w16cid:durableId="1072432353">
    <w:abstractNumId w:val="31"/>
  </w:num>
  <w:num w:numId="36" w16cid:durableId="1610895241">
    <w:abstractNumId w:val="14"/>
  </w:num>
  <w:num w:numId="37" w16cid:durableId="416101255">
    <w:abstractNumId w:val="33"/>
  </w:num>
  <w:num w:numId="38" w16cid:durableId="675234013">
    <w:abstractNumId w:val="25"/>
  </w:num>
  <w:num w:numId="39" w16cid:durableId="294482967">
    <w:abstractNumId w:val="19"/>
  </w:num>
  <w:num w:numId="40" w16cid:durableId="1681613971">
    <w:abstractNumId w:val="15"/>
  </w:num>
  <w:num w:numId="41" w16cid:durableId="518928487">
    <w:abstractNumId w:val="39"/>
  </w:num>
  <w:num w:numId="42" w16cid:durableId="2089380589">
    <w:abstractNumId w:val="4"/>
  </w:num>
  <w:num w:numId="43" w16cid:durableId="371345071">
    <w:abstractNumId w:val="22"/>
  </w:num>
  <w:num w:numId="44" w16cid:durableId="917441605">
    <w:abstractNumId w:val="37"/>
  </w:num>
  <w:num w:numId="45" w16cid:durableId="173763918">
    <w:abstractNumId w:val="5"/>
  </w:num>
  <w:num w:numId="46" w16cid:durableId="329454593">
    <w:abstractNumId w:val="41"/>
  </w:num>
  <w:num w:numId="47" w16cid:durableId="36897526">
    <w:abstractNumId w:val="3"/>
  </w:num>
  <w:num w:numId="48" w16cid:durableId="1196238400">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faDvLOvQvROcdIUnwAqRip+3+y7yCQprifLFxAUc+G/PmjKgjDi0RfInusopmMbs2v8zCEW7xXTD5M/8Nf6eA==" w:salt="b2jz43i8wf40UkbuYEXQg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91"/>
    <w:rsid w:val="00006450"/>
    <w:rsid w:val="00006E7A"/>
    <w:rsid w:val="00011758"/>
    <w:rsid w:val="000156C0"/>
    <w:rsid w:val="00027C36"/>
    <w:rsid w:val="0003060C"/>
    <w:rsid w:val="00030A66"/>
    <w:rsid w:val="00032BC6"/>
    <w:rsid w:val="000349D2"/>
    <w:rsid w:val="0003581C"/>
    <w:rsid w:val="000471CE"/>
    <w:rsid w:val="0006184B"/>
    <w:rsid w:val="000676BF"/>
    <w:rsid w:val="0007426E"/>
    <w:rsid w:val="00080337"/>
    <w:rsid w:val="00083597"/>
    <w:rsid w:val="00091B4D"/>
    <w:rsid w:val="00096F81"/>
    <w:rsid w:val="000A2ABC"/>
    <w:rsid w:val="000A7427"/>
    <w:rsid w:val="000B08B0"/>
    <w:rsid w:val="000B417F"/>
    <w:rsid w:val="000C3922"/>
    <w:rsid w:val="000C6CC7"/>
    <w:rsid w:val="000D0A44"/>
    <w:rsid w:val="000D240A"/>
    <w:rsid w:val="000D2A9E"/>
    <w:rsid w:val="000D6289"/>
    <w:rsid w:val="000F353A"/>
    <w:rsid w:val="000F75AC"/>
    <w:rsid w:val="00101B36"/>
    <w:rsid w:val="00104B7C"/>
    <w:rsid w:val="00120C71"/>
    <w:rsid w:val="00131E0C"/>
    <w:rsid w:val="00142316"/>
    <w:rsid w:val="00147DC9"/>
    <w:rsid w:val="001546BE"/>
    <w:rsid w:val="00155419"/>
    <w:rsid w:val="0015709B"/>
    <w:rsid w:val="001810D8"/>
    <w:rsid w:val="001819C5"/>
    <w:rsid w:val="00182A0C"/>
    <w:rsid w:val="00185D91"/>
    <w:rsid w:val="00191971"/>
    <w:rsid w:val="001941B5"/>
    <w:rsid w:val="00196056"/>
    <w:rsid w:val="001969A2"/>
    <w:rsid w:val="001A07E2"/>
    <w:rsid w:val="001A3C32"/>
    <w:rsid w:val="001A6788"/>
    <w:rsid w:val="001B14FD"/>
    <w:rsid w:val="001B4142"/>
    <w:rsid w:val="001B4CE2"/>
    <w:rsid w:val="001B6697"/>
    <w:rsid w:val="001C6A58"/>
    <w:rsid w:val="001D1ECC"/>
    <w:rsid w:val="001D21F2"/>
    <w:rsid w:val="001D38D9"/>
    <w:rsid w:val="001D4E45"/>
    <w:rsid w:val="001D7951"/>
    <w:rsid w:val="001E5257"/>
    <w:rsid w:val="001F750C"/>
    <w:rsid w:val="00205BE1"/>
    <w:rsid w:val="002079DB"/>
    <w:rsid w:val="00213486"/>
    <w:rsid w:val="00221646"/>
    <w:rsid w:val="00245238"/>
    <w:rsid w:val="00255837"/>
    <w:rsid w:val="00255CBC"/>
    <w:rsid w:val="002612A7"/>
    <w:rsid w:val="002613BB"/>
    <w:rsid w:val="0026321B"/>
    <w:rsid w:val="00273947"/>
    <w:rsid w:val="00281A9D"/>
    <w:rsid w:val="0028314A"/>
    <w:rsid w:val="002853C3"/>
    <w:rsid w:val="00292C81"/>
    <w:rsid w:val="002D4D10"/>
    <w:rsid w:val="002D56EB"/>
    <w:rsid w:val="002E3695"/>
    <w:rsid w:val="002E471F"/>
    <w:rsid w:val="002F707C"/>
    <w:rsid w:val="00300604"/>
    <w:rsid w:val="00304B22"/>
    <w:rsid w:val="0031230A"/>
    <w:rsid w:val="00320237"/>
    <w:rsid w:val="00340A67"/>
    <w:rsid w:val="003430E2"/>
    <w:rsid w:val="00346A23"/>
    <w:rsid w:val="00352ACC"/>
    <w:rsid w:val="003562A0"/>
    <w:rsid w:val="00356D62"/>
    <w:rsid w:val="003617AB"/>
    <w:rsid w:val="003628B1"/>
    <w:rsid w:val="00372A6D"/>
    <w:rsid w:val="0037381D"/>
    <w:rsid w:val="003748B3"/>
    <w:rsid w:val="00383B9F"/>
    <w:rsid w:val="00383E04"/>
    <w:rsid w:val="003846C1"/>
    <w:rsid w:val="00384F5F"/>
    <w:rsid w:val="00385445"/>
    <w:rsid w:val="0039295C"/>
    <w:rsid w:val="00395FB9"/>
    <w:rsid w:val="0039757C"/>
    <w:rsid w:val="003A1759"/>
    <w:rsid w:val="003A177A"/>
    <w:rsid w:val="003A3786"/>
    <w:rsid w:val="003A3C43"/>
    <w:rsid w:val="003B5BF6"/>
    <w:rsid w:val="003C5B1E"/>
    <w:rsid w:val="003C7943"/>
    <w:rsid w:val="003E5621"/>
    <w:rsid w:val="003E6C2D"/>
    <w:rsid w:val="003F15B5"/>
    <w:rsid w:val="003F37F2"/>
    <w:rsid w:val="003F627F"/>
    <w:rsid w:val="003F6B50"/>
    <w:rsid w:val="00400ED5"/>
    <w:rsid w:val="0040287D"/>
    <w:rsid w:val="00403225"/>
    <w:rsid w:val="00405C0D"/>
    <w:rsid w:val="00411EA0"/>
    <w:rsid w:val="00412C48"/>
    <w:rsid w:val="004140D4"/>
    <w:rsid w:val="00424842"/>
    <w:rsid w:val="0043175C"/>
    <w:rsid w:val="0043381D"/>
    <w:rsid w:val="00442FF9"/>
    <w:rsid w:val="00457357"/>
    <w:rsid w:val="004712F8"/>
    <w:rsid w:val="004713F3"/>
    <w:rsid w:val="00472343"/>
    <w:rsid w:val="00473DAA"/>
    <w:rsid w:val="004837D8"/>
    <w:rsid w:val="004878DC"/>
    <w:rsid w:val="004945B8"/>
    <w:rsid w:val="004A02FE"/>
    <w:rsid w:val="004A14AC"/>
    <w:rsid w:val="004A6190"/>
    <w:rsid w:val="004B1259"/>
    <w:rsid w:val="004B2186"/>
    <w:rsid w:val="004C0783"/>
    <w:rsid w:val="004C5A78"/>
    <w:rsid w:val="004D5AFC"/>
    <w:rsid w:val="004E7213"/>
    <w:rsid w:val="004F5EDC"/>
    <w:rsid w:val="005013E0"/>
    <w:rsid w:val="00515CD9"/>
    <w:rsid w:val="005177E9"/>
    <w:rsid w:val="00524D21"/>
    <w:rsid w:val="00526962"/>
    <w:rsid w:val="0053709E"/>
    <w:rsid w:val="00537A7F"/>
    <w:rsid w:val="0054291F"/>
    <w:rsid w:val="00545319"/>
    <w:rsid w:val="00547FD7"/>
    <w:rsid w:val="00550B3D"/>
    <w:rsid w:val="005510C7"/>
    <w:rsid w:val="005522C7"/>
    <w:rsid w:val="005532A5"/>
    <w:rsid w:val="00560D07"/>
    <w:rsid w:val="0056298B"/>
    <w:rsid w:val="005719AE"/>
    <w:rsid w:val="00577134"/>
    <w:rsid w:val="00583347"/>
    <w:rsid w:val="005866DE"/>
    <w:rsid w:val="005A18D6"/>
    <w:rsid w:val="005A3287"/>
    <w:rsid w:val="005B6EFD"/>
    <w:rsid w:val="005C6090"/>
    <w:rsid w:val="005D5D7C"/>
    <w:rsid w:val="005D7F32"/>
    <w:rsid w:val="005E0930"/>
    <w:rsid w:val="005E36BE"/>
    <w:rsid w:val="005E49E6"/>
    <w:rsid w:val="005F2346"/>
    <w:rsid w:val="005F7437"/>
    <w:rsid w:val="00607374"/>
    <w:rsid w:val="006110BB"/>
    <w:rsid w:val="006206CA"/>
    <w:rsid w:val="00621327"/>
    <w:rsid w:val="006417AF"/>
    <w:rsid w:val="00642EC3"/>
    <w:rsid w:val="00644D0A"/>
    <w:rsid w:val="0065222D"/>
    <w:rsid w:val="00656D38"/>
    <w:rsid w:val="0066152D"/>
    <w:rsid w:val="006643C5"/>
    <w:rsid w:val="00664437"/>
    <w:rsid w:val="00665CDD"/>
    <w:rsid w:val="00674F5D"/>
    <w:rsid w:val="00675AE8"/>
    <w:rsid w:val="006769E1"/>
    <w:rsid w:val="00684822"/>
    <w:rsid w:val="006909A4"/>
    <w:rsid w:val="006A538D"/>
    <w:rsid w:val="006A58BC"/>
    <w:rsid w:val="006B3AF9"/>
    <w:rsid w:val="006C14B1"/>
    <w:rsid w:val="006C4C25"/>
    <w:rsid w:val="006C58FF"/>
    <w:rsid w:val="006D22A7"/>
    <w:rsid w:val="006E2200"/>
    <w:rsid w:val="006F3540"/>
    <w:rsid w:val="006F4B01"/>
    <w:rsid w:val="006F51A8"/>
    <w:rsid w:val="006F598E"/>
    <w:rsid w:val="006F7869"/>
    <w:rsid w:val="0070511A"/>
    <w:rsid w:val="00710DD0"/>
    <w:rsid w:val="00711DC3"/>
    <w:rsid w:val="00721D54"/>
    <w:rsid w:val="00725181"/>
    <w:rsid w:val="007264E9"/>
    <w:rsid w:val="00735361"/>
    <w:rsid w:val="00737251"/>
    <w:rsid w:val="00741603"/>
    <w:rsid w:val="007751B3"/>
    <w:rsid w:val="007813CF"/>
    <w:rsid w:val="00782C70"/>
    <w:rsid w:val="00795D28"/>
    <w:rsid w:val="00797834"/>
    <w:rsid w:val="007A4720"/>
    <w:rsid w:val="007B14F5"/>
    <w:rsid w:val="007C5925"/>
    <w:rsid w:val="007E591D"/>
    <w:rsid w:val="007F3662"/>
    <w:rsid w:val="00800688"/>
    <w:rsid w:val="00802330"/>
    <w:rsid w:val="00814C57"/>
    <w:rsid w:val="008249EC"/>
    <w:rsid w:val="00825E21"/>
    <w:rsid w:val="00840512"/>
    <w:rsid w:val="00854FD5"/>
    <w:rsid w:val="0086344F"/>
    <w:rsid w:val="008661AF"/>
    <w:rsid w:val="00866696"/>
    <w:rsid w:val="0087012D"/>
    <w:rsid w:val="00871563"/>
    <w:rsid w:val="00893961"/>
    <w:rsid w:val="0089509E"/>
    <w:rsid w:val="00896316"/>
    <w:rsid w:val="00897A09"/>
    <w:rsid w:val="008A0C22"/>
    <w:rsid w:val="008A3697"/>
    <w:rsid w:val="008B7248"/>
    <w:rsid w:val="008C0112"/>
    <w:rsid w:val="008D3C1E"/>
    <w:rsid w:val="008E0554"/>
    <w:rsid w:val="008F77F8"/>
    <w:rsid w:val="009026D7"/>
    <w:rsid w:val="009100A2"/>
    <w:rsid w:val="00912269"/>
    <w:rsid w:val="00912952"/>
    <w:rsid w:val="0091410B"/>
    <w:rsid w:val="00915151"/>
    <w:rsid w:val="00922E11"/>
    <w:rsid w:val="00944C1A"/>
    <w:rsid w:val="00944C6D"/>
    <w:rsid w:val="00945988"/>
    <w:rsid w:val="00946C76"/>
    <w:rsid w:val="009640A3"/>
    <w:rsid w:val="00965518"/>
    <w:rsid w:val="00967143"/>
    <w:rsid w:val="009A06B7"/>
    <w:rsid w:val="009A5A7E"/>
    <w:rsid w:val="009A6229"/>
    <w:rsid w:val="009B3903"/>
    <w:rsid w:val="009B428C"/>
    <w:rsid w:val="009C2C94"/>
    <w:rsid w:val="009D0195"/>
    <w:rsid w:val="009D2650"/>
    <w:rsid w:val="009D4F28"/>
    <w:rsid w:val="009E297D"/>
    <w:rsid w:val="009F0A7D"/>
    <w:rsid w:val="009F1A95"/>
    <w:rsid w:val="00A16558"/>
    <w:rsid w:val="00A2450D"/>
    <w:rsid w:val="00A2703A"/>
    <w:rsid w:val="00A31F91"/>
    <w:rsid w:val="00A32391"/>
    <w:rsid w:val="00A327F0"/>
    <w:rsid w:val="00A44517"/>
    <w:rsid w:val="00A50140"/>
    <w:rsid w:val="00A52CF3"/>
    <w:rsid w:val="00A56BAF"/>
    <w:rsid w:val="00A57FAB"/>
    <w:rsid w:val="00A724BB"/>
    <w:rsid w:val="00A72E98"/>
    <w:rsid w:val="00A74CDA"/>
    <w:rsid w:val="00A81726"/>
    <w:rsid w:val="00A81AE5"/>
    <w:rsid w:val="00A8343F"/>
    <w:rsid w:val="00A83DD1"/>
    <w:rsid w:val="00A84DD5"/>
    <w:rsid w:val="00A8574A"/>
    <w:rsid w:val="00A860E2"/>
    <w:rsid w:val="00A87DA5"/>
    <w:rsid w:val="00A92D68"/>
    <w:rsid w:val="00A95230"/>
    <w:rsid w:val="00AB0EC5"/>
    <w:rsid w:val="00AC26F4"/>
    <w:rsid w:val="00AC478A"/>
    <w:rsid w:val="00AF059A"/>
    <w:rsid w:val="00AF2B87"/>
    <w:rsid w:val="00AF3C0B"/>
    <w:rsid w:val="00B00136"/>
    <w:rsid w:val="00B05938"/>
    <w:rsid w:val="00B0598C"/>
    <w:rsid w:val="00B14274"/>
    <w:rsid w:val="00B15444"/>
    <w:rsid w:val="00B22ABC"/>
    <w:rsid w:val="00B277BC"/>
    <w:rsid w:val="00B40114"/>
    <w:rsid w:val="00B44E44"/>
    <w:rsid w:val="00B46EFB"/>
    <w:rsid w:val="00B533E7"/>
    <w:rsid w:val="00B837CB"/>
    <w:rsid w:val="00B908B3"/>
    <w:rsid w:val="00BA25C6"/>
    <w:rsid w:val="00BB1DD1"/>
    <w:rsid w:val="00BC4A8C"/>
    <w:rsid w:val="00BD12EF"/>
    <w:rsid w:val="00BD2DCA"/>
    <w:rsid w:val="00BD501A"/>
    <w:rsid w:val="00BE2DFD"/>
    <w:rsid w:val="00BE4A9A"/>
    <w:rsid w:val="00BE583F"/>
    <w:rsid w:val="00BE6441"/>
    <w:rsid w:val="00BE7979"/>
    <w:rsid w:val="00BF5C15"/>
    <w:rsid w:val="00C1452E"/>
    <w:rsid w:val="00C15BC8"/>
    <w:rsid w:val="00C22022"/>
    <w:rsid w:val="00C23E79"/>
    <w:rsid w:val="00C33601"/>
    <w:rsid w:val="00C356F0"/>
    <w:rsid w:val="00C438A5"/>
    <w:rsid w:val="00C51F81"/>
    <w:rsid w:val="00C569D9"/>
    <w:rsid w:val="00C60B75"/>
    <w:rsid w:val="00C67F68"/>
    <w:rsid w:val="00C70670"/>
    <w:rsid w:val="00C719FB"/>
    <w:rsid w:val="00C772F7"/>
    <w:rsid w:val="00C84DD4"/>
    <w:rsid w:val="00C93F09"/>
    <w:rsid w:val="00CA2545"/>
    <w:rsid w:val="00CB1926"/>
    <w:rsid w:val="00CC0606"/>
    <w:rsid w:val="00CC2C48"/>
    <w:rsid w:val="00CC6863"/>
    <w:rsid w:val="00CC702C"/>
    <w:rsid w:val="00CD0090"/>
    <w:rsid w:val="00CD0E52"/>
    <w:rsid w:val="00CD3572"/>
    <w:rsid w:val="00CD7C49"/>
    <w:rsid w:val="00CE0F08"/>
    <w:rsid w:val="00CE4ED1"/>
    <w:rsid w:val="00CE5A4E"/>
    <w:rsid w:val="00CE714E"/>
    <w:rsid w:val="00CF24D3"/>
    <w:rsid w:val="00CF593C"/>
    <w:rsid w:val="00D13BDE"/>
    <w:rsid w:val="00D16694"/>
    <w:rsid w:val="00D246A1"/>
    <w:rsid w:val="00D62D68"/>
    <w:rsid w:val="00D70003"/>
    <w:rsid w:val="00D70619"/>
    <w:rsid w:val="00D71003"/>
    <w:rsid w:val="00D71244"/>
    <w:rsid w:val="00D738A9"/>
    <w:rsid w:val="00D83540"/>
    <w:rsid w:val="00D95D0F"/>
    <w:rsid w:val="00DA3233"/>
    <w:rsid w:val="00DA6611"/>
    <w:rsid w:val="00DB2031"/>
    <w:rsid w:val="00DB4FCA"/>
    <w:rsid w:val="00DC1C7E"/>
    <w:rsid w:val="00DC1EBC"/>
    <w:rsid w:val="00DC2971"/>
    <w:rsid w:val="00DC5036"/>
    <w:rsid w:val="00DC7D8D"/>
    <w:rsid w:val="00DD0AF7"/>
    <w:rsid w:val="00DD6156"/>
    <w:rsid w:val="00DE1DB2"/>
    <w:rsid w:val="00DF1AD1"/>
    <w:rsid w:val="00DF3EB3"/>
    <w:rsid w:val="00DF541A"/>
    <w:rsid w:val="00E1615D"/>
    <w:rsid w:val="00E204FD"/>
    <w:rsid w:val="00E22149"/>
    <w:rsid w:val="00E374AF"/>
    <w:rsid w:val="00E412EA"/>
    <w:rsid w:val="00E46921"/>
    <w:rsid w:val="00E6109D"/>
    <w:rsid w:val="00E65AEF"/>
    <w:rsid w:val="00E8071C"/>
    <w:rsid w:val="00E879FA"/>
    <w:rsid w:val="00E93000"/>
    <w:rsid w:val="00EA4676"/>
    <w:rsid w:val="00EA4CCD"/>
    <w:rsid w:val="00EA537A"/>
    <w:rsid w:val="00EA5BA6"/>
    <w:rsid w:val="00EB27D9"/>
    <w:rsid w:val="00EB2856"/>
    <w:rsid w:val="00EC2E30"/>
    <w:rsid w:val="00ED38BD"/>
    <w:rsid w:val="00ED74EC"/>
    <w:rsid w:val="00ED7A13"/>
    <w:rsid w:val="00EF7E67"/>
    <w:rsid w:val="00F0710A"/>
    <w:rsid w:val="00F10AEE"/>
    <w:rsid w:val="00F1145A"/>
    <w:rsid w:val="00F12428"/>
    <w:rsid w:val="00F17AD3"/>
    <w:rsid w:val="00F23F78"/>
    <w:rsid w:val="00F24A0D"/>
    <w:rsid w:val="00F25CC6"/>
    <w:rsid w:val="00F2734F"/>
    <w:rsid w:val="00F560F0"/>
    <w:rsid w:val="00F72B10"/>
    <w:rsid w:val="00F75DC9"/>
    <w:rsid w:val="00F7607E"/>
    <w:rsid w:val="00F80C7A"/>
    <w:rsid w:val="00F934FC"/>
    <w:rsid w:val="00F96DF6"/>
    <w:rsid w:val="00FA1B72"/>
    <w:rsid w:val="00FA32AA"/>
    <w:rsid w:val="00FA41CF"/>
    <w:rsid w:val="00FA5A11"/>
    <w:rsid w:val="00FA7977"/>
    <w:rsid w:val="00FB03C9"/>
    <w:rsid w:val="00FB6A0E"/>
    <w:rsid w:val="00FC092E"/>
    <w:rsid w:val="00FC0E3B"/>
    <w:rsid w:val="00FC2F29"/>
    <w:rsid w:val="00FD1399"/>
    <w:rsid w:val="00FD2F1C"/>
    <w:rsid w:val="00FF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050"/>
    <o:shapelayout v:ext="edit">
      <o:idmap v:ext="edit" data="2"/>
    </o:shapelayout>
  </w:shapeDefaults>
  <w:decimalSymbol w:val="."/>
  <w:listSeparator w:val=","/>
  <w14:docId w14:val="5DD4C1A2"/>
  <w15:docId w15:val="{397A30C6-FA68-4FB2-9B4D-C540EFCD2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270"/>
        <w:tab w:val="left" w:pos="1080"/>
        <w:tab w:val="right" w:pos="6390"/>
      </w:tabs>
      <w:outlineLvl w:val="0"/>
    </w:pPr>
    <w:rPr>
      <w:rFonts w:ascii="Arial" w:hAnsi="Arial"/>
      <w:b/>
      <w:sz w:val="20"/>
    </w:rPr>
  </w:style>
  <w:style w:type="paragraph" w:styleId="Heading2">
    <w:name w:val="heading 2"/>
    <w:basedOn w:val="Normal"/>
    <w:next w:val="Normal"/>
    <w:qFormat/>
    <w:pPr>
      <w:keepNext/>
      <w:tabs>
        <w:tab w:val="left" w:pos="270"/>
        <w:tab w:val="right" w:pos="10080"/>
      </w:tabs>
      <w:spacing w:after="160"/>
      <w:outlineLvl w:val="1"/>
    </w:pPr>
    <w:rPr>
      <w:rFonts w:ascii="Arial" w:hAnsi="Arial"/>
      <w:b/>
    </w:rPr>
  </w:style>
  <w:style w:type="paragraph" w:styleId="Heading3">
    <w:name w:val="heading 3"/>
    <w:basedOn w:val="Normal"/>
    <w:next w:val="Normal"/>
    <w:qFormat/>
    <w:pPr>
      <w:keepNext/>
      <w:tabs>
        <w:tab w:val="left" w:pos="270"/>
        <w:tab w:val="left" w:pos="450"/>
        <w:tab w:val="right" w:pos="10080"/>
      </w:tabs>
      <w:spacing w:after="120"/>
      <w:outlineLvl w:val="2"/>
    </w:pPr>
    <w:rPr>
      <w:rFonts w:ascii="Arial" w:hAnsi="Arial"/>
      <w:b/>
      <w:w w:val="90"/>
      <w:sz w:val="22"/>
    </w:rPr>
  </w:style>
  <w:style w:type="paragraph" w:styleId="Heading4">
    <w:name w:val="heading 4"/>
    <w:basedOn w:val="Normal"/>
    <w:next w:val="Normal"/>
    <w:qFormat/>
    <w:pPr>
      <w:keepNext/>
      <w:tabs>
        <w:tab w:val="left" w:pos="270"/>
        <w:tab w:val="left" w:pos="8640"/>
        <w:tab w:val="left" w:pos="9450"/>
        <w:tab w:val="right" w:pos="10080"/>
      </w:tabs>
      <w:spacing w:after="120"/>
      <w:outlineLvl w:val="3"/>
    </w:pPr>
    <w:rPr>
      <w:b/>
      <w:sz w:val="28"/>
    </w:rPr>
  </w:style>
  <w:style w:type="paragraph" w:styleId="Heading5">
    <w:name w:val="heading 5"/>
    <w:basedOn w:val="Normal"/>
    <w:next w:val="Normal"/>
    <w:qFormat/>
    <w:pPr>
      <w:keepNext/>
      <w:tabs>
        <w:tab w:val="left" w:pos="270"/>
        <w:tab w:val="left" w:pos="450"/>
        <w:tab w:val="right" w:pos="4860"/>
        <w:tab w:val="right" w:pos="5400"/>
        <w:tab w:val="left" w:pos="8640"/>
        <w:tab w:val="left" w:pos="9450"/>
        <w:tab w:val="right" w:pos="10080"/>
      </w:tabs>
      <w:jc w:val="center"/>
      <w:outlineLvl w:val="4"/>
    </w:pPr>
    <w:rPr>
      <w:b/>
      <w:w w:val="9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rPr>
  </w:style>
  <w:style w:type="paragraph" w:styleId="BodyTextIndent">
    <w:name w:val="Body Text Indent"/>
    <w:basedOn w:val="Normal"/>
    <w:pPr>
      <w:tabs>
        <w:tab w:val="left" w:pos="720"/>
        <w:tab w:val="right" w:pos="10080"/>
      </w:tabs>
      <w:ind w:left="360" w:hanging="360"/>
    </w:pPr>
  </w:style>
  <w:style w:type="paragraph" w:styleId="BlockText">
    <w:name w:val="Block Text"/>
    <w:basedOn w:val="Normal"/>
    <w:pPr>
      <w:tabs>
        <w:tab w:val="left" w:pos="270"/>
        <w:tab w:val="left" w:pos="8640"/>
      </w:tabs>
      <w:spacing w:after="160"/>
      <w:ind w:left="270" w:right="2160" w:hanging="270"/>
    </w:pPr>
    <w:rPr>
      <w:w w:val="90"/>
      <w:sz w:val="22"/>
    </w:rPr>
  </w:style>
  <w:style w:type="paragraph" w:customStyle="1" w:styleId="AppHeader">
    <w:name w:val="AppHeader"/>
    <w:basedOn w:val="Title"/>
    <w:pPr>
      <w:pBdr>
        <w:bottom w:val="single" w:sz="12" w:space="1" w:color="auto"/>
      </w:pBdr>
      <w:spacing w:after="160"/>
      <w:jc w:val="left"/>
    </w:pPr>
    <w:rPr>
      <w:rFonts w:ascii="Arial" w:hAnsi="Arial"/>
      <w:sz w:val="32"/>
    </w:rPr>
  </w:style>
  <w:style w:type="paragraph" w:styleId="BodyTextIndent2">
    <w:name w:val="Body Text Indent 2"/>
    <w:basedOn w:val="Normal"/>
    <w:pPr>
      <w:tabs>
        <w:tab w:val="left" w:pos="270"/>
        <w:tab w:val="left" w:pos="450"/>
        <w:tab w:val="right" w:pos="4320"/>
        <w:tab w:val="left" w:pos="4770"/>
        <w:tab w:val="left" w:pos="8640"/>
        <w:tab w:val="left" w:pos="9450"/>
        <w:tab w:val="right" w:pos="10080"/>
      </w:tabs>
      <w:spacing w:after="160"/>
      <w:ind w:left="270" w:hanging="270"/>
    </w:pPr>
    <w:rPr>
      <w:w w:val="90"/>
      <w:sz w:val="22"/>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paragraph" w:styleId="BodyText2">
    <w:name w:val="Body Text 2"/>
    <w:basedOn w:val="Normal"/>
    <w:rPr>
      <w:w w:val="80"/>
      <w:sz w:val="22"/>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sid w:val="00CE5A4E"/>
    <w:rPr>
      <w:b/>
      <w:bCs/>
    </w:rPr>
  </w:style>
  <w:style w:type="paragraph" w:styleId="BalloonText">
    <w:name w:val="Balloon Text"/>
    <w:basedOn w:val="Normal"/>
    <w:semiHidden/>
    <w:rsid w:val="00CE5A4E"/>
    <w:rPr>
      <w:rFonts w:ascii="Tahoma" w:hAnsi="Tahoma"/>
      <w:sz w:val="16"/>
      <w:szCs w:val="16"/>
    </w:rPr>
  </w:style>
  <w:style w:type="paragraph" w:styleId="List2">
    <w:name w:val="List 2"/>
    <w:basedOn w:val="Normal"/>
    <w:rsid w:val="00583347"/>
    <w:pPr>
      <w:ind w:left="720" w:hanging="360"/>
    </w:pPr>
  </w:style>
  <w:style w:type="table" w:styleId="TableGrid">
    <w:name w:val="Table Grid"/>
    <w:basedOn w:val="TableNormal"/>
    <w:uiPriority w:val="39"/>
    <w:rsid w:val="00067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676BF"/>
    <w:pPr>
      <w:spacing w:after="120"/>
    </w:pPr>
  </w:style>
  <w:style w:type="paragraph" w:styleId="FootnoteText">
    <w:name w:val="footnote text"/>
    <w:basedOn w:val="Normal"/>
    <w:semiHidden/>
    <w:rsid w:val="000676BF"/>
    <w:rPr>
      <w:sz w:val="20"/>
    </w:rPr>
  </w:style>
  <w:style w:type="paragraph" w:styleId="BodyTextIndent3">
    <w:name w:val="Body Text Indent 3"/>
    <w:basedOn w:val="Normal"/>
    <w:rsid w:val="00D95D0F"/>
    <w:pPr>
      <w:spacing w:after="120"/>
      <w:ind w:left="360"/>
    </w:pPr>
    <w:rPr>
      <w:sz w:val="16"/>
      <w:szCs w:val="16"/>
    </w:rPr>
  </w:style>
  <w:style w:type="paragraph" w:customStyle="1" w:styleId="LIUBrandPolicyTitle-Policy">
    <w:name w:val="LIU Brand Policy Title - Policy"/>
    <w:basedOn w:val="Normal"/>
    <w:rsid w:val="00537A7F"/>
    <w:pPr>
      <w:spacing w:after="120"/>
    </w:pPr>
    <w:rPr>
      <w:rFonts w:ascii="Rockwell" w:hAnsi="Rockwell"/>
      <w:b/>
      <w:color w:val="004080"/>
      <w:sz w:val="32"/>
    </w:rPr>
  </w:style>
  <w:style w:type="paragraph" w:customStyle="1" w:styleId="PolicyHeaderLogos">
    <w:name w:val="Policy Header Logos"/>
    <w:next w:val="Normal"/>
    <w:rsid w:val="00537A7F"/>
    <w:pPr>
      <w:jc w:val="right"/>
    </w:pPr>
    <w:rPr>
      <w:rFonts w:ascii="Garamond" w:hAnsi="Garamond"/>
      <w:noProof/>
      <w:szCs w:val="24"/>
    </w:rPr>
  </w:style>
  <w:style w:type="character" w:customStyle="1" w:styleId="HeaderChar">
    <w:name w:val="Header Char"/>
    <w:link w:val="Header"/>
    <w:rsid w:val="00537A7F"/>
    <w:rPr>
      <w:sz w:val="24"/>
    </w:rPr>
  </w:style>
  <w:style w:type="paragraph" w:styleId="Revision">
    <w:name w:val="Revision"/>
    <w:hidden/>
    <w:uiPriority w:val="99"/>
    <w:semiHidden/>
    <w:rsid w:val="00F2734F"/>
    <w:rPr>
      <w:sz w:val="24"/>
    </w:rPr>
  </w:style>
  <w:style w:type="character" w:customStyle="1" w:styleId="hit">
    <w:name w:val="hit"/>
    <w:basedOn w:val="DefaultParagraphFont"/>
    <w:rsid w:val="00664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87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5BDA8BA9E4804281FED2D87F734376" ma:contentTypeVersion="13" ma:contentTypeDescription="Create a new document." ma:contentTypeScope="" ma:versionID="bea0b4dbb8438774d2197e1e1d1c7fd6">
  <xsd:schema xmlns:xsd="http://www.w3.org/2001/XMLSchema" xmlns:xs="http://www.w3.org/2001/XMLSchema" xmlns:p="http://schemas.microsoft.com/office/2006/metadata/properties" xmlns:ns1="http://schemas.microsoft.com/sharepoint/v3" xmlns:ns2="08b4bad0-ccc8-4927-b978-af58c77f8dc8" xmlns:ns3="f5997891-53e0-4078-bbb5-00f893627767" targetNamespace="http://schemas.microsoft.com/office/2006/metadata/properties" ma:root="true" ma:fieldsID="b68ec28c4248c7ce6a23ba7e14388ad5" ns1:_="" ns2:_="" ns3:_="">
    <xsd:import namespace="http://schemas.microsoft.com/sharepoint/v3"/>
    <xsd:import namespace="08b4bad0-ccc8-4927-b978-af58c77f8dc8"/>
    <xsd:import namespace="f5997891-53e0-4078-bbb5-00f8936277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b4bad0-ccc8-4927-b978-af58c77f8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aa201e2-0f00-463d-937c-3603260358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97891-53e0-4078-bbb5-00f89362776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d9e3e12-34a8-4e4b-ac78-35f2a0206376}" ma:internalName="TaxCatchAll" ma:showField="CatchAllData" ma:web="f5997891-53e0-4078-bbb5-00f893627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997891-53e0-4078-bbb5-00f893627767" xsi:nil="true"/>
    <lcf76f155ced4ddcb4097134ff3c332f xmlns="08b4bad0-ccc8-4927-b978-af58c77f8dc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39715-625B-459C-BDC0-EFF5101F1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4bad0-ccc8-4927-b978-af58c77f8dc8"/>
    <ds:schemaRef ds:uri="f5997891-53e0-4078-bbb5-00f893627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B356F8-3374-4EEE-B9C0-D57DE8828FBC}">
  <ds:schemaRefs>
    <ds:schemaRef ds:uri="http://schemas.microsoft.com/sharepoint/v3/contenttype/forms"/>
  </ds:schemaRefs>
</ds:datastoreItem>
</file>

<file path=customXml/itemProps3.xml><?xml version="1.0" encoding="utf-8"?>
<ds:datastoreItem xmlns:ds="http://schemas.openxmlformats.org/officeDocument/2006/customXml" ds:itemID="{38055FBB-DFB5-420B-941B-1FB0D3038A34}">
  <ds:schemaRefs>
    <ds:schemaRef ds:uri="http://schemas.microsoft.com/office/2006/metadata/properties"/>
    <ds:schemaRef ds:uri="http://schemas.microsoft.com/office/infopath/2007/PartnerControls"/>
    <ds:schemaRef ds:uri="http://schemas.microsoft.com/sharepoint/v3"/>
    <ds:schemaRef ds:uri="f5997891-53e0-4078-bbb5-00f893627767"/>
    <ds:schemaRef ds:uri="08b4bad0-ccc8-4927-b978-af58c77f8dc8"/>
  </ds:schemaRefs>
</ds:datastoreItem>
</file>

<file path=customXml/itemProps4.xml><?xml version="1.0" encoding="utf-8"?>
<ds:datastoreItem xmlns:ds="http://schemas.openxmlformats.org/officeDocument/2006/customXml" ds:itemID="{1D877D2D-97FE-4D70-A183-7530EE13E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1582</Words>
  <Characters>9021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Supplemental Application Checklist</vt:lpstr>
    </vt:vector>
  </TitlesOfParts>
  <Company>camico</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Application Checklist</dc:title>
  <dc:subject/>
  <dc:creator>camico</dc:creator>
  <cp:keywords/>
  <cp:lastModifiedBy>Michelle Lobo</cp:lastModifiedBy>
  <cp:revision>4</cp:revision>
  <cp:lastPrinted>2024-06-17T15:39:00Z</cp:lastPrinted>
  <dcterms:created xsi:type="dcterms:W3CDTF">2024-06-17T15:38:00Z</dcterms:created>
  <dcterms:modified xsi:type="dcterms:W3CDTF">2024-08-22T00:55:00Z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0x0101001F5BDA8BA9E4804281FED2D87F734376</vt:lpwstr>
  </property>
  <property fmtid="{D5CDD505-2E9C-101B-9397-08002B2CF9AE}" pid="3" name="Order">
    <vt:r8>1497600</vt:r8>
  </property>
  <property fmtid="{D5CDD505-2E9C-101B-9397-08002B2CF9AE}" pid="4" name="MediaServiceImageTags">
    <vt:lpwstr/>
  </property>
</Properties>
</file>